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78"/>
        <w:gridCol w:w="1960"/>
        <w:gridCol w:w="1081"/>
      </w:tblGrid>
      <w:tr w:rsidR="00FB1081" w:rsidRPr="00FB1081" w14:paraId="30417EA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F0752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0" w:type="auto"/>
            <w:vAlign w:val="center"/>
            <w:hideMark/>
          </w:tcPr>
          <w:p w14:paraId="1CCB69B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Stát / země</w:t>
            </w:r>
          </w:p>
        </w:tc>
        <w:tc>
          <w:tcPr>
            <w:tcW w:w="0" w:type="auto"/>
            <w:vAlign w:val="center"/>
            <w:hideMark/>
          </w:tcPr>
          <w:p w14:paraId="42A306F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Údaj</w:t>
            </w:r>
          </w:p>
        </w:tc>
        <w:tc>
          <w:tcPr>
            <w:tcW w:w="0" w:type="auto"/>
            <w:vAlign w:val="center"/>
            <w:hideMark/>
          </w:tcPr>
          <w:p w14:paraId="035007A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Vývoj</w:t>
            </w:r>
          </w:p>
        </w:tc>
      </w:tr>
      <w:tr w:rsidR="00FB1081" w:rsidRPr="00FB1081" w14:paraId="63FCFF5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A4E4B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E6868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Katar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9C50C7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87 600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77D10D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20C2C7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DCC5F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FA4276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Lucembursko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78909D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79 400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F4A578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3AB53C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12659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4D0FB1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Bermudy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03DCE5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69 900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E22AF4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8F77F2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B974A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BCD41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Jersey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621D47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57 000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ADFDB9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DC0178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D5D29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AFD838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Kuvajt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AAC08F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55 900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4DFEE2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11CF77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5342D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E38707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640A70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954B12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2BECB0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4D6E9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899383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Brunej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90EF5F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DFDF57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5DD1B5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8045B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FFFDD8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Singapur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5E1EED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794786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ABB8EE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6F548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00A195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E7B83E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46 600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37F6E6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0A5CEA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662F2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32CA37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Spojené státy (USA)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2880F6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8C4CAD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3E2786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F5B9E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4E8C51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Guernsey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0DD700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A1F754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DA10BD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33262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F4B41E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Kajmanské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52BA99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43 800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716B81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189ED7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502E0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D02336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Hong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Kong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87B027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21A2F0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84E335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66C4B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8968BC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Island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27E556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39FE62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34F665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15BA6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B9DA53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Švýcarsko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9D7081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95F2D0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D32227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16210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3FDC21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Rakousko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90CB1B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709C75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284E6D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61D7D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FA3644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Nizozemsko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A4A983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ABF289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2DCF2A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97E87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1BD354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Andorra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2B2CDA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0882AC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039487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56920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12D768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Kanada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82809C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30C0C1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D031AE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9DE35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4280A0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Britské panenské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F148A1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201E03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D7C34A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2C255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07A0D95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Gibraltar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0BE9F9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BFC6A0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DCD11A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FDE29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16EA532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Švédsko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684137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3ECC84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F65074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2B322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272FA6A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Austrálie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A19667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B7D424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D1B919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D4BB9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92E057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Dánsko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594B67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528E66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F93A61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AC88E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570D9B6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Spojené Arabské Emiráty (SAE)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00EA35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C9C346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08E33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589E0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68B4015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Belgie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CA404F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B5ECDC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FAE4FE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00CCD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40BECEC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Finsko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30FD2D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117F8B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5FD832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3BA08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2389B4C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Spojené království (Velká Británie)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4E830F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AAC7B2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3AF803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9E206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024ECF9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Ostrov Man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47E8D1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5F7EF9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0342BA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D5E02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1E05C1F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San Marino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DEDF8D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D6F419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94FF6C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7A76E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3131988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Německo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6B6267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4EED43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65AD2A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BC18D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4A1218C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Bahrajn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34D128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ECCEAD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68148F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4F937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38D8939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Španělsko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7A4035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A22075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3AC07B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D7E3F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14:paraId="1D51978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Japonsko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E30031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2F387C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087260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B133E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1E21DE4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Evropská unie (EU)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458C88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D116CC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FC9B53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CA873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13B1934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Francie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E6B1BC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E14674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02DF5D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39532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14:paraId="0A37A8A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Faerské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44EE6D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1F99DF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7E6F31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3DA65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6E22C13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Itálie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65AB5D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0FDE92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660D84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084C0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1358F1B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Řecko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63D150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05BA1F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CFAEC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55A59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5CBF320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Tchaj-wan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DEF270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AB86A3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25F2C1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71BAB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41.</w:t>
            </w:r>
          </w:p>
        </w:tc>
        <w:tc>
          <w:tcPr>
            <w:tcW w:w="0" w:type="auto"/>
            <w:vAlign w:val="center"/>
            <w:hideMark/>
          </w:tcPr>
          <w:p w14:paraId="0F162E2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Monako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0F5058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2E2D05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5B4BEB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2C293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14:paraId="3135937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Makao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F674BC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8D3857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B821FA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043B3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07602ED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Rovníková Guinea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FF24FC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DEBD61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67CE7D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0532F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0480294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Slovinsko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3BB9D6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F9306E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4AA651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D7231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6869BFC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Bahamy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BEE5B3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22EB38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F3314D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F4E06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38526A7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Nový Zéland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CCC6D1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982EFB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606EF9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B2B83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14:paraId="245226D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Kypr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EA7FE0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DC97E8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8AEEA0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22F7D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14:paraId="7F8B71A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Izrael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393555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63D4C8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D00E06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54235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14:paraId="3BDBDD6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Trinidad a Tobago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CC97F5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928603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192786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AD738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14:paraId="0A36178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Lichtenštejnsko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83157D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8034C4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BDD44A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2269E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14:paraId="524686C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Jižní Korea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6AC9C4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6F3A3B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ACF650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9EAC7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14:paraId="2C4AC16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Falklandské ostrovy (</w:t>
              </w:r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Islas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Malvíny)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AEB198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8406E2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D405BC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64801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14:paraId="27938A9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Česká republika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238833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D0ED64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B1E4C2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0ED62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14:paraId="6939D08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Malta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A02E19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B95C11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4C8B3E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5C4D1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14:paraId="0406F5F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Estonsko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A164FC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4FE8F3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B106FD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AA81F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14:paraId="1249449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Aruba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FD9169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6439DF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D726EC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9F53C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14:paraId="0B5E273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Portugalsko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612BFE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85985E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D76B62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10477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14:paraId="3D92A09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Slovensko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D2753B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8C44AC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6F01DD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37A10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14:paraId="572A859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Grónsko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3636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B18F15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B6F8C0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B52BD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14:paraId="355F276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Saúdská Arábie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E76730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127B5A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0F3FB9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5C88C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14:paraId="05F8A4D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Maďarsko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ED7D47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8FDF02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8B6D34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07926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14:paraId="0C87EB8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Omán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5648FA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DE72D0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30AC8F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D37EE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14:paraId="04B7CAA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Barbados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9E6D3C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757EC2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31481F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CB914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14:paraId="5F92295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Portoriko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547C2F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D0E926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E105F2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CAD22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14:paraId="53EDBBF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Antigua a Barbuda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2511F1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D21A05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A6907E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1E39B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14:paraId="7398513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Lotyšsko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571300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24C767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B1259E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61C30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14:paraId="6383924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Francouzská Polynésie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99054A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10BC1B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819696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109C8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14:paraId="3A51F98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Litva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5DE8E0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5FA8DA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4237BF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EC981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14:paraId="1C945D4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Seychely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2CAAD2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4628F6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7E3DA7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58A48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14:paraId="03ABAB8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BE10D0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3BD7FF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DCAB81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40BAA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14:paraId="0D44A38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Nizozemské Antily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D435C1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C30F8E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2402A9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0577A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14:paraId="5DCC93C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Chorvatsko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C4DAC5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AD9027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F3C7AB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AE551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14:paraId="35025D3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Guam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6BE0FD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472B2A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832821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3BEA3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14:paraId="1B94000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Nová Kaledonie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7D1655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72A2DF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FCF23D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B5CE5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14:paraId="1DBA214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Rusko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89C28D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9D79DD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1E6B8E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9F983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14:paraId="3D9E97D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Malajsie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8351A7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844C92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D00D06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509C5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14:paraId="2E8A52F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Americké Panenské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B9E397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00EA5F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C90AA0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46CF7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14:paraId="4E92B55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Chile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D44B18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F5AE1A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4A4A64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D8867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14:paraId="71AB89F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Botswana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CD81FB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A46AE9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70BEDC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8BE05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14:paraId="302933D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Gabun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7B632E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3CB3DB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4FDCFE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AE942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14:paraId="1776B5B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Svatý Kryštof a Nevis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0254E8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243256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DF2302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1CDC4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82.</w:t>
            </w:r>
          </w:p>
        </w:tc>
        <w:tc>
          <w:tcPr>
            <w:tcW w:w="0" w:type="auto"/>
            <w:vAlign w:val="center"/>
            <w:hideMark/>
          </w:tcPr>
          <w:p w14:paraId="363A8A9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Argentina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EE2DE8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07FB29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D5011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2D387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14:paraId="34DBAB8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Venezuela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A4F6D5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421CD7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54326B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9695A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14:paraId="30F9305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Severní Mariany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2C15F2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F6CA00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D8C023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31515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14:paraId="7B09364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Mexiko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B739E2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D86202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5B951B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3D922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14:paraId="681BE4F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Libye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12B9D9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148823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FB51C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801D5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14:paraId="7AF1655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Turecko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9CAC92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393965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6A723F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7D5F1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14:paraId="6FB6C63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Bulharsko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1DFB87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EB3E6B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C168E9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1BB5F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14:paraId="43217D0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Írán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6C678B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712ECE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EE5F24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6A082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14:paraId="56C8C35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3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Turks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</w:t>
              </w:r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Caicos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EFA0F3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A27409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ACCDA4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8CF06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14:paraId="17EE778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Mauricius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26B679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D7273A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8EDE53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DE267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14:paraId="3875785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Kostarika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D95AF5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274765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F94794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7F4C7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14:paraId="13A64BA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Rumunsko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DB0086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53F11A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8C6637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FE45B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14:paraId="4EC4F63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Kuba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5265E2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BF673D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8E6B7B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E2585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14:paraId="3F64F85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Kazachstán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F974A6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A0DA7B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94ED27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23E5B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14:paraId="3A2F7FD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Uruguay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B47E1A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FA7896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E1C10C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ECF2D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14:paraId="202D63F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Svatá Lucie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860111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87C281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0B670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BC117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14:paraId="6AF5AE4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Panama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E2AF92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1A4819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05E7C7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7C38B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14:paraId="1F99445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Bělorusko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5DEF2F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51ACE0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747648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D9DB9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14:paraId="67C9FB1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Grenada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AB23C8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2C9EAF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A6DC28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E8CA1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14:paraId="759CB00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Srbsko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71A3C8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4902F2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5D62FF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CCD3A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14:paraId="5FE10F0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Srbsko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80B4DF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4BA302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D81EF5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FA205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14:paraId="3AB7AA1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Libanon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305BB6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DF43AD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EE533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C7E77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14:paraId="3C06F08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Svět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1457AD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187C07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AACFF1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FC411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14:paraId="2C5A322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Svatý Vincent a Grenadiny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B43B6E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FCB70A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12CEBF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C237E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14:paraId="1AE81F2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Jihoafrická republika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600849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CEAA79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6B7E2C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64D93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14:paraId="3EEDEA3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Brazílie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83E75F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F4149C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D86531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82FE4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14:paraId="776290E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9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Cookovy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B5F0D3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88BFD6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959787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2F0D1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14:paraId="39164D3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Dominika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79C848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A960C0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A62DC9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6E241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14:paraId="646CA56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3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Anguila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7117E9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5312B9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193123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B522F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14:paraId="290B014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Suriname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63BABA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A33D58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BCC356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2F1CC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14:paraId="746FD2B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Makedonie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0F46B5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BC6919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900706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29BD2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14:paraId="00499FD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Thajsko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385B08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AD2187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89138A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E518F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14:paraId="5FFB13F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Ázerbájdžán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E38F37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9E02FA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B72F6E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37BC8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14:paraId="7348810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Belize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F8AB84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7CCEB7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BA23A2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75A86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14:paraId="50CA0D4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Angola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26CF7F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970E8D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DBA540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9CE7A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14:paraId="136F6EC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Palau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4F86C1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9571B2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311D46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358F3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14:paraId="31C41D8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BAE8BA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22F7E6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3B55A4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0DF46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14:paraId="48659F0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Tunisko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D92D5A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51BB9D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DD988B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55223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14:paraId="700EA2A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Jamajka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C8382A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C37A59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09AFAC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5EF16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14:paraId="3E5EFDB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Kolumbie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D38297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E9BF88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25FAD2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93C86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14:paraId="147B4FD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Ekvádor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9B3993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A09BB3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3D9A66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81B2C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123.</w:t>
            </w:r>
          </w:p>
        </w:tc>
        <w:tc>
          <w:tcPr>
            <w:tcW w:w="0" w:type="auto"/>
            <w:vAlign w:val="center"/>
            <w:hideMark/>
          </w:tcPr>
          <w:p w14:paraId="69B3D2A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Ukrajina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2A46AF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8A9597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89342C" w:rsidRPr="00FB1081" w14:paraId="214583E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10860EA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97AC8AC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6715C40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5ED077F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46E4B97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2E21CFF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77F2194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337F46D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A8B2EB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6C1CEB2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FACBB43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098E4CA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48DDEFD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1B0864D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426BD55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C75ECF8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</w:p>
        </w:tc>
        <w:tc>
          <w:tcPr>
            <w:tcW w:w="0" w:type="auto"/>
            <w:vAlign w:val="center"/>
          </w:tcPr>
          <w:p w14:paraId="4310C0AF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4BCC433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8BFD570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bookmarkEnd w:id="0"/>
      <w:tr w:rsidR="0089342C" w:rsidRPr="00FB1081" w14:paraId="24A35E9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DE57361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6883039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1AEC855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948459D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67E3B66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A71B149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6AB07D9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A58F0DD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11D30BD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6B38452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5DA3F6D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0C00B8B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287B042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A81A8DF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713E97A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8C10630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0173B60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64DA6D8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C068590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523E45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94D3100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15D7130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8CC3460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D021D1E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ACBE2B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CFC7CCF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D4CCD72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6724364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89016EB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6DE739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AC4E91C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F2FA939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27B9F36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B97BA9A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63E181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F0488C5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BFFDA84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16EB1A0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A11F64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FF72D2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7301A1A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B66442B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D51EE9A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B3B60A4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77B8906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88AEB48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710E03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0334F4C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B75F803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24D754B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E880532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33C4A45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AFA23B0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93802FB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651390E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3D8C74A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E625C8A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E85014E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F90121C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5088442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AAB4B8E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87E6BAA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4F533E0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DD3C70E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363506A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6AB140A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C2C79E2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14C9A10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2BF0BD0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CAA838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B4CF136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CE7577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87D2FB2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59B94DB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41BC4C4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485AAF0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6FB968D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CCB5F24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0D993B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1413BE3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FC6B2C1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4C47F17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14C5B43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956053D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583C0D0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47521A4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C986C5E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6E82192E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0CDB0C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89342C" w:rsidRPr="00FB1081" w14:paraId="49B8937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2CCFC85" w14:textId="77777777" w:rsidR="0089342C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D004385" w14:textId="77777777" w:rsidR="0089342C" w:rsidRDefault="0089342C" w:rsidP="00FB108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6E2B30E9" w14:textId="77777777" w:rsidR="0089342C" w:rsidRPr="00FB1081" w:rsidRDefault="0089342C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A00548E" w14:textId="77777777" w:rsidR="0089342C" w:rsidRDefault="0089342C" w:rsidP="00FB1081">
            <w:pPr>
              <w:spacing w:after="0" w:line="240" w:lineRule="auto"/>
              <w:jc w:val="center"/>
            </w:pPr>
          </w:p>
        </w:tc>
      </w:tr>
      <w:tr w:rsidR="00FB1081" w:rsidRPr="00FB1081" w14:paraId="1C184C1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D1D9D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14:paraId="009FFDA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Saint </w:t>
              </w:r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Pierre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</w:t>
              </w:r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Miquelon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4D3C27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AD9442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357C5A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2D091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14:paraId="39C2353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Alžírsko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A808B9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0792A4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6AD884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45712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14:paraId="7813B45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Dominikánská republika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6F99A1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0981D6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47AA1F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51258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14:paraId="1619153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Bosna a Hercegovina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B4EC35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7A949A1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68B1BE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A38F8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14:paraId="20C5833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El Salvador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4467FC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FA20AF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224ADA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BAC1B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14:paraId="04A65DE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Americká Samoa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D6E1BC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42C4A2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2440C7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27AFF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14:paraId="4195B88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3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Niue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7D5A05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974D60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22820C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9EC1A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14:paraId="107781F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Arménie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3C12B2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4A17C3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934AA8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7E4C5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14:paraId="304425A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Albánie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164AB3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E0A38D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F1CB0A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80313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14:paraId="74EC581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Čína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9FCD0E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2E7510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FC0814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B2674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14:paraId="593058B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EC778F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578361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595CA9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2B4D1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14:paraId="533A3BB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Turkmenistán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C11776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51F874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8C468A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890EB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14:paraId="2B066DD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Namibie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0B1293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7865DA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65C10B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EF87F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14:paraId="1D40CD0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Bhútán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A06506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F471E2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2A625D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F8FFF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14:paraId="4F8059E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Guatemala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A05F57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1A5D9E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16C5AA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05E97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14:paraId="5CDB588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Tonga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5DFC6B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4D884D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B0079A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DECE3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14:paraId="729A4FD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Nauru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4F539C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EB759E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B95D41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482FB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141.</w:t>
            </w:r>
          </w:p>
        </w:tc>
        <w:tc>
          <w:tcPr>
            <w:tcW w:w="0" w:type="auto"/>
            <w:vAlign w:val="center"/>
            <w:hideMark/>
          </w:tcPr>
          <w:p w14:paraId="685B923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Egypt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C042E4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7712B4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06311F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F6C1B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14:paraId="3E723C0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Mayotte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F76D63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D05538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F240CE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48D4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14:paraId="509D2CF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Svazijsko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8D20A5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CE2AD6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2A28A7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10FAA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14:paraId="676D8E1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Jordánsko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0F21BD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3230C7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B18238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A6275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14:paraId="3140B62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Sýrie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A981BB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86CA58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E56A69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1713C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14:paraId="385ECC8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Maledivy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7D92DF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1C504D1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87395F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41881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14:paraId="460F55D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Bolívie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55BFCE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501284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F7281D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4C307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14:paraId="36EB3C7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Gruzie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97C4E4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0D466A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D0F5C0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ECBE6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14:paraId="0352057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Honduras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CA92E2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15B77C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18DE99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4A0B4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14:paraId="509F718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Paraguay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FD247C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118053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97A3FA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4776C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14:paraId="7CA3EB0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Srí Lanka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77D7E9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46DF5C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A935F2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E91FF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14:paraId="377C445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Vanuatu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555750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A77375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4765D8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B6EEE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14:paraId="7EF7FE8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Fidži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AECE02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C611BD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80A488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EFBE8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14:paraId="376CB52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1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Wallis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</w:t>
              </w:r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Futuna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06D917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672AAA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D2E080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8E085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14:paraId="6CE1BCA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Černá Hora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B0F397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21C928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206FC0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F6DD3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14:paraId="5E9194A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Irák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201507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778D81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FD5EF6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FF037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14:paraId="0235AAA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Guyana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FE187C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A231B2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684EC0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4D1CE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14:paraId="025A9A6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Maroko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8E1CB5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941A5D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CEF78F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605D4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14:paraId="0FE658B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Kiribati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2E7012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323513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642D84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01126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14:paraId="262B850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Indonésie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E9B63A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A4B4FD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7596EF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FE83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14:paraId="692C90A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Kongo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DB6F8A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F6D837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6CDBE9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036B9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14:paraId="1743B35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7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Monserrat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B42B8A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9B318D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E84C75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15545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14:paraId="43514AE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Filipíny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0B3238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36616C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C045BF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E0B99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14:paraId="063C8CE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Kapverdy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BF74D5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95EFC5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8F4F12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4A01C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14:paraId="1834103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Mongolsko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05E88F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5B918A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2BDD6F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D5320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14:paraId="08EBFE0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Marshallovy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07BEAD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CEE083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027926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ED537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14:paraId="16A7045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Nikaragua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05E8C3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635270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4C511A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288F9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14:paraId="1418D48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Vietnam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79E9FA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B609F1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1BE269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41E4C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14:paraId="55F3060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Indie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73B22E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2B76C2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1F4229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DBF8D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14:paraId="1FE6964B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Timor-</w:t>
              </w:r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Leste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C207F9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5CB43C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971982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E04AB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14:paraId="409ED6A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Svatá Helena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89D706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AEEE26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66C309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E8377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14:paraId="08A3A0F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Jemen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8634FC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4F7EDD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77B092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8FEDE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14:paraId="5FA5F4A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Uzbekistán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CA8A18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C49D4F1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979E28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1BE54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14:paraId="2737BE2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Pákistán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08653E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C4DA32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0FD320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F3D4B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14:paraId="7C35615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Moldavsko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6E49BD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B3BD23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BAD096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75BF9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14:paraId="4C42E2E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Mikronésie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D07D83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0FD979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8B9CB6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4F231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14:paraId="1F010AC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7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Džibucko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608738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D45C59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06F431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BD2C4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14:paraId="66593F7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Kamerun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8E3B81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31AA66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7A3D49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6CC81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14:paraId="034580F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Nigérie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220D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1626AB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5C3EA9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1F082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</w:t>
            </w:r>
          </w:p>
        </w:tc>
        <w:tc>
          <w:tcPr>
            <w:tcW w:w="0" w:type="auto"/>
            <w:vAlign w:val="center"/>
            <w:hideMark/>
          </w:tcPr>
          <w:p w14:paraId="5888D0E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Papua-Nová Guinea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3C4119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3E43B4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277B8E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0A7E3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14:paraId="1599C18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Kyrgyzstán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6A229F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62FCA7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F966587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FD8F8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182.</w:t>
            </w:r>
          </w:p>
        </w:tc>
        <w:tc>
          <w:tcPr>
            <w:tcW w:w="0" w:type="auto"/>
            <w:vAlign w:val="center"/>
            <w:hideMark/>
          </w:tcPr>
          <w:p w14:paraId="2B77C919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Laos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D6A7E27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9766F3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A7A4E1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C1DB3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183.</w:t>
            </w:r>
          </w:p>
        </w:tc>
        <w:tc>
          <w:tcPr>
            <w:tcW w:w="0" w:type="auto"/>
            <w:vAlign w:val="center"/>
            <w:hideMark/>
          </w:tcPr>
          <w:p w14:paraId="73047BE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Kambodža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E12A82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CC9F2F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D1ACA5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136F7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14:paraId="11A9477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Súdán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6282CB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E47A1E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D73EEE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D1916D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14:paraId="5DC4B4F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Šalamounovy ostrovy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E5EAA8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0C0546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32E8EA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A1FAC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14:paraId="781D6CD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Barma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BE667A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124286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CEF31AB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2335C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14:paraId="6DD29AA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Kosovo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383319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B112CC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1D9FB5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515E7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14:paraId="6FA2B48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Mauretánie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FF3A3A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0D977E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01C2AF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8CF0D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14:paraId="53FFF13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Keňa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CD6DDD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A0A81A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197FA1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A872E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14:paraId="004E1FA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Senegal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0222AC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9D0FD7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05CF10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634CD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14:paraId="72874BA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Severní Korea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B6D985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679F94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1500FF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98A53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14:paraId="3307F85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Svatý Tomáš a Princův ostrov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3CFF48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BE3E83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AAD1F8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8096E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14:paraId="3B29C32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Tádžikistán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C319C7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64B880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C4A19E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9F2203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14:paraId="59E887C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Tuvalu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8ACFFE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FE3413A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D6F9C8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D05F8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195.</w:t>
            </w:r>
          </w:p>
        </w:tc>
        <w:tc>
          <w:tcPr>
            <w:tcW w:w="0" w:type="auto"/>
            <w:vAlign w:val="center"/>
            <w:hideMark/>
          </w:tcPr>
          <w:p w14:paraId="31EC8E4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Čad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B1A753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11067E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3A83FA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D3DD8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14:paraId="13E7382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Bangladéš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861E00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DDD08D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BCD186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9F8C17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14:paraId="7BCE29B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Zambie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F22554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32D4C18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169B02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2CE4A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14:paraId="134DBDD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Ghana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87846F5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946EFC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404F62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96F871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14:paraId="30C5FD10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Benin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68A2BF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DC4DAA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5A67BF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6547D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14:paraId="7182942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Lesotho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97A256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1 400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DF907A1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EE4B8B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EE695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14:paraId="6B4C8B9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Haiti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2932CC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329350C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10F693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903162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14:paraId="11C346B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Tanzanie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B7C59E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C90FB8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AE7F7F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44AC7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14:paraId="5099154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Gambie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BD1A8D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54749D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05EEA9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1FE60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204.</w:t>
            </w:r>
          </w:p>
        </w:tc>
        <w:tc>
          <w:tcPr>
            <w:tcW w:w="0" w:type="auto"/>
            <w:vAlign w:val="center"/>
            <w:hideMark/>
          </w:tcPr>
          <w:p w14:paraId="02C7FEE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Burkina Faso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D8A700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2F9B34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E035F6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5A166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14:paraId="6F1ADAD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Pásmo Gazy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44B41E0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62B164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0E9E591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703E6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</w:t>
            </w:r>
          </w:p>
        </w:tc>
        <w:tc>
          <w:tcPr>
            <w:tcW w:w="0" w:type="auto"/>
            <w:vAlign w:val="center"/>
            <w:hideMark/>
          </w:tcPr>
          <w:p w14:paraId="4715ACAF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Guinea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58E9E2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B56EDB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B6F55D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1890C4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14:paraId="517685A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7" w:tooltip="Zobrazit stát" w:history="1">
              <w:proofErr w:type="spell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West</w:t>
              </w:r>
              <w:proofErr w:type="spellEnd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Bank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AF2EDF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64A0E49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E276736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3D0E2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14:paraId="465470A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Komory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0721D32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4D6C3E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1B4754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AF761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14:paraId="6E51D9F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Mali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522FC5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1 100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A37974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2AEE86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04453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</w:t>
            </w:r>
          </w:p>
        </w:tc>
        <w:tc>
          <w:tcPr>
            <w:tcW w:w="0" w:type="auto"/>
            <w:vAlign w:val="center"/>
            <w:hideMark/>
          </w:tcPr>
          <w:p w14:paraId="55E024B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Tokelau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2ECD013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1F72E1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589C22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16103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</w:t>
            </w:r>
          </w:p>
        </w:tc>
        <w:tc>
          <w:tcPr>
            <w:tcW w:w="0" w:type="auto"/>
            <w:vAlign w:val="center"/>
            <w:hideMark/>
          </w:tcPr>
          <w:p w14:paraId="0879815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Uganda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8640BF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12C24B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1DBDE9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EADA4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14:paraId="5CC52D9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Nepál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372B22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2285F4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F87455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F8133C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213.</w:t>
            </w:r>
          </w:p>
        </w:tc>
        <w:tc>
          <w:tcPr>
            <w:tcW w:w="0" w:type="auto"/>
            <w:vAlign w:val="center"/>
            <w:hideMark/>
          </w:tcPr>
          <w:p w14:paraId="1A06DBB6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Afghánistán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42792C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D36EF4D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8A9277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7C422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14:paraId="210264FA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Madagaskar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3E894FF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CA8F419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CEFEC40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5CE065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14:paraId="2219517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Togo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0563238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5D163D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030AFA9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470F1E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14:paraId="201BD0C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Eritrea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6247AD1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08883B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41979C54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CFAD2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14:paraId="78319072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Mosambik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07F4DDE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EDAF93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57FA50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552B3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14:paraId="0E66C72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Malawi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7F1E5A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604E98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BAC5B3F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EBC8B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14:paraId="3C805BB7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Rwanda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34B54A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1BFB1DA1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02723A9C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35246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14:paraId="07C1625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Etiopie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20E5CFE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B65FB9B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52F384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3F293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14:paraId="591D2C2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Středoafrická republika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F349B3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3033FAF4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ABCA41D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8F139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14:paraId="7EEFAE91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Niger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C08F6A6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EEB0F75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663B41E3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F0D79B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223.</w:t>
            </w:r>
          </w:p>
        </w:tc>
        <w:tc>
          <w:tcPr>
            <w:tcW w:w="0" w:type="auto"/>
            <w:vAlign w:val="center"/>
            <w:hideMark/>
          </w:tcPr>
          <w:p w14:paraId="6F8C44CD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Guinea-Bissau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73385119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528C2A2F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F8CE9F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5B8220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</w:t>
            </w:r>
          </w:p>
        </w:tc>
        <w:tc>
          <w:tcPr>
            <w:tcW w:w="0" w:type="auto"/>
            <w:vAlign w:val="center"/>
            <w:hideMark/>
          </w:tcPr>
          <w:p w14:paraId="739BC53C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Somálsko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39EA972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77B61692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5BCCEB6A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F82CD9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14:paraId="7ADD80A8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3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Sierra Leone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1E9DA8BD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215F304E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4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22BFFFF8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701B7F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226.</w:t>
            </w:r>
          </w:p>
        </w:tc>
        <w:tc>
          <w:tcPr>
            <w:tcW w:w="0" w:type="auto"/>
            <w:vAlign w:val="center"/>
            <w:hideMark/>
          </w:tcPr>
          <w:p w14:paraId="6ADBB6BE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5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Libérie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09FE8E8A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05AEECD3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6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1B77E03E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CB921A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227.</w:t>
            </w:r>
          </w:p>
        </w:tc>
        <w:tc>
          <w:tcPr>
            <w:tcW w:w="0" w:type="auto"/>
            <w:vAlign w:val="center"/>
            <w:hideMark/>
          </w:tcPr>
          <w:p w14:paraId="2EB0D473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7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Zair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50D313EC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CB01DE6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8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7481B335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E25C46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14:paraId="66FADAA5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9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Burundi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40A2D764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22DDCF0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0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  <w:tr w:rsidR="00FB1081" w:rsidRPr="00FB1081" w14:paraId="39032BF2" w14:textId="77777777" w:rsidTr="00FB10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C4F828" w14:textId="77777777" w:rsidR="00FB1081" w:rsidRPr="00FB1081" w:rsidRDefault="00FB1081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229.</w:t>
            </w:r>
          </w:p>
        </w:tc>
        <w:tc>
          <w:tcPr>
            <w:tcW w:w="0" w:type="auto"/>
            <w:vAlign w:val="center"/>
            <w:hideMark/>
          </w:tcPr>
          <w:p w14:paraId="5570F2C4" w14:textId="77777777" w:rsidR="00FB1081" w:rsidRPr="00FB1081" w:rsidRDefault="0089342C" w:rsidP="00FB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1" w:tooltip="Zobrazit stát" w:history="1"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Zimbabwe :::</w:t>
              </w:r>
            </w:hyperlink>
          </w:p>
        </w:tc>
        <w:tc>
          <w:tcPr>
            <w:tcW w:w="0" w:type="auto"/>
            <w:vAlign w:val="center"/>
            <w:hideMark/>
          </w:tcPr>
          <w:p w14:paraId="691E3A0B" w14:textId="77777777" w:rsidR="00FB1081" w:rsidRPr="00FB1081" w:rsidRDefault="00FB1081" w:rsidP="00FB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200</w:t>
            </w:r>
            <w:r w:rsidRPr="00FB1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$ USA</w:t>
            </w:r>
          </w:p>
        </w:tc>
        <w:tc>
          <w:tcPr>
            <w:tcW w:w="0" w:type="auto"/>
            <w:vAlign w:val="center"/>
            <w:hideMark/>
          </w:tcPr>
          <w:p w14:paraId="47A5A6F7" w14:textId="77777777" w:rsidR="00FB1081" w:rsidRPr="00FB1081" w:rsidRDefault="0089342C" w:rsidP="00FB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2" w:tgtFrame="_blank" w:tooltip="Vývoj a změny v čase: HDP - na obyvatele" w:history="1">
              <w:proofErr w:type="gramStart"/>
              <w:r w:rsidR="00FB1081" w:rsidRPr="00FB10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Vývoj :</w:t>
              </w:r>
              <w:proofErr w:type="gramEnd"/>
            </w:hyperlink>
          </w:p>
        </w:tc>
      </w:tr>
    </w:tbl>
    <w:p w14:paraId="39939013" w14:textId="01FFB00E" w:rsidR="00900DB5" w:rsidRDefault="00FB1081" w:rsidP="00900D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0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463" w:history="1">
        <w:r w:rsidR="00900DB5" w:rsidRPr="000A5A0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http://www.celysvet.cz/poradi-statu-hdp---na-obyvatele</w:t>
        </w:r>
      </w:hyperlink>
    </w:p>
    <w:p w14:paraId="0353FDB3" w14:textId="77777777" w:rsidR="00900DB5" w:rsidRDefault="00900DB5" w:rsidP="00900D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</w:p>
    <w:p w14:paraId="73CA9DF5" w14:textId="1A3F23FA" w:rsidR="00FB1081" w:rsidRPr="00FB1081" w:rsidRDefault="00FB1081" w:rsidP="00900DB5">
      <w:pPr>
        <w:spacing w:after="240" w:line="240" w:lineRule="auto"/>
        <w:jc w:val="center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10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F1AB677" w14:textId="77777777" w:rsidR="00FB1081" w:rsidRPr="00FB1081" w:rsidRDefault="00FB1081" w:rsidP="00FB10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11142B" w14:textId="77777777" w:rsidR="00FB1081" w:rsidRPr="00FB1081" w:rsidRDefault="00FB1081" w:rsidP="00FB10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3CAEC" w14:textId="73BB055A" w:rsidR="00FB1081" w:rsidRPr="00FB1081" w:rsidRDefault="00FB1081" w:rsidP="00FB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10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895BECE" w14:textId="77777777" w:rsidR="00D74215" w:rsidRDefault="00D74215"/>
    <w:sectPr w:rsidR="00D7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12E4"/>
    <w:multiLevelType w:val="multilevel"/>
    <w:tmpl w:val="D14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44"/>
    <w:rsid w:val="00042BD8"/>
    <w:rsid w:val="00561700"/>
    <w:rsid w:val="0089342C"/>
    <w:rsid w:val="00900DB5"/>
    <w:rsid w:val="00A90918"/>
    <w:rsid w:val="00C47E44"/>
    <w:rsid w:val="00D70DC9"/>
    <w:rsid w:val="00D74215"/>
    <w:rsid w:val="00E15343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DAE9"/>
  <w15:chartTrackingRefBased/>
  <w15:docId w15:val="{C2F6A1BA-3C0E-418C-957C-5954BDE5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F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108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1081"/>
    <w:rPr>
      <w:color w:val="800080"/>
      <w:u w:val="single"/>
    </w:rPr>
  </w:style>
  <w:style w:type="character" w:customStyle="1" w:styleId="copyright">
    <w:name w:val="copyright"/>
    <w:basedOn w:val="Standardnpsmoodstavce"/>
    <w:rsid w:val="00FB1081"/>
  </w:style>
  <w:style w:type="character" w:customStyle="1" w:styleId="sprim">
    <w:name w:val="sprim"/>
    <w:basedOn w:val="Standardnpsmoodstavce"/>
    <w:rsid w:val="00FB1081"/>
  </w:style>
  <w:style w:type="paragraph" w:styleId="Normlnweb">
    <w:name w:val="Normal (Web)"/>
    <w:basedOn w:val="Normln"/>
    <w:uiPriority w:val="99"/>
    <w:semiHidden/>
    <w:unhideWhenUsed/>
    <w:rsid w:val="00F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0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lysvet.cz/portugalsko-statistika-info-stat-zeme-zemepis-cestovani" TargetMode="External"/><Relationship Id="rId299" Type="http://schemas.openxmlformats.org/officeDocument/2006/relationships/hyperlink" Target="http://www.celysvet.cz/gruzie-statistika-info-stat-zeme-zemepis-cestovani" TargetMode="External"/><Relationship Id="rId21" Type="http://schemas.openxmlformats.org/officeDocument/2006/relationships/hyperlink" Target="http://www.celysvet.cz/irsko-statistika-info-stat-zeme-zemepis-cestovani" TargetMode="External"/><Relationship Id="rId63" Type="http://schemas.openxmlformats.org/officeDocument/2006/relationships/hyperlink" Target="http://www.celysvet.cz/san-marino-statistika-info-stat-zeme-zemepis-cestovani" TargetMode="External"/><Relationship Id="rId159" Type="http://schemas.openxmlformats.org/officeDocument/2006/relationships/hyperlink" Target="http://www.celysvet.cz/chile-statistika-info-stat-zeme-zemepis-cestovani" TargetMode="External"/><Relationship Id="rId324" Type="http://schemas.openxmlformats.org/officeDocument/2006/relationships/hyperlink" Target="http://www.celysvet.cz/vyvoj-zmeny-v-case-hdp---na-obyvatele?country=25" TargetMode="External"/><Relationship Id="rId366" Type="http://schemas.openxmlformats.org/officeDocument/2006/relationships/hyperlink" Target="http://www.celysvet.cz/vyvoj-zmeny-v-case-hdp---na-obyvatele?country=139" TargetMode="External"/><Relationship Id="rId170" Type="http://schemas.openxmlformats.org/officeDocument/2006/relationships/hyperlink" Target="http://www.celysvet.cz/vyvoj-zmeny-v-case-hdp---na-obyvatele?country=146" TargetMode="External"/><Relationship Id="rId226" Type="http://schemas.openxmlformats.org/officeDocument/2006/relationships/hyperlink" Target="http://www.celysvet.cz/vyvoj-zmeny-v-case-hdp---na-obyvatele?country=241" TargetMode="External"/><Relationship Id="rId433" Type="http://schemas.openxmlformats.org/officeDocument/2006/relationships/hyperlink" Target="http://www.celysvet.cz/togo-statistika-info-stat-zeme-zemepis-cestovani" TargetMode="External"/><Relationship Id="rId268" Type="http://schemas.openxmlformats.org/officeDocument/2006/relationships/hyperlink" Target="http://www.celysvet.cz/vyvoj-zmeny-v-case-hdp---na-obyvatele?country=130" TargetMode="External"/><Relationship Id="rId32" Type="http://schemas.openxmlformats.org/officeDocument/2006/relationships/hyperlink" Target="http://www.celysvet.cz/vyvoj-zmeny-v-case-hdp---na-obyvatele?country=170" TargetMode="External"/><Relationship Id="rId74" Type="http://schemas.openxmlformats.org/officeDocument/2006/relationships/hyperlink" Target="http://www.celysvet.cz/vyvoj-zmeny-v-case-hdp---na-obyvatele?country=75" TargetMode="External"/><Relationship Id="rId128" Type="http://schemas.openxmlformats.org/officeDocument/2006/relationships/hyperlink" Target="http://www.celysvet.cz/vyvoj-zmeny-v-case-hdp---na-obyvatele?country=113" TargetMode="External"/><Relationship Id="rId335" Type="http://schemas.openxmlformats.org/officeDocument/2006/relationships/hyperlink" Target="http://www.celysvet.cz/marshallovy-ostrovy-statistika-info-stat-zeme-zemepis-cestovani" TargetMode="External"/><Relationship Id="rId377" Type="http://schemas.openxmlformats.org/officeDocument/2006/relationships/hyperlink" Target="http://www.celysvet.cz/kosovo-statistika-info-stat-zeme-zemepis-cestovani" TargetMode="External"/><Relationship Id="rId5" Type="http://schemas.openxmlformats.org/officeDocument/2006/relationships/hyperlink" Target="http://www.celysvet.cz/katar-statistika-info-stat-zeme-zemepis-cestovani" TargetMode="External"/><Relationship Id="rId181" Type="http://schemas.openxmlformats.org/officeDocument/2006/relationships/hyperlink" Target="http://www.celysvet.cz/iran-statistika-info-stat-zeme-zemepis-cestovani" TargetMode="External"/><Relationship Id="rId237" Type="http://schemas.openxmlformats.org/officeDocument/2006/relationships/hyperlink" Target="http://www.celysvet.cz/palau-statistika-info-stat-zeme-zemepis-cestovani" TargetMode="External"/><Relationship Id="rId402" Type="http://schemas.openxmlformats.org/officeDocument/2006/relationships/hyperlink" Target="http://www.celysvet.cz/vyvoj-zmeny-v-case-hdp---na-obyvatele?country=129" TargetMode="External"/><Relationship Id="rId279" Type="http://schemas.openxmlformats.org/officeDocument/2006/relationships/hyperlink" Target="http://www.celysvet.cz/guatemala-statistika-info-stat-zeme-zemepis-cestovani" TargetMode="External"/><Relationship Id="rId444" Type="http://schemas.openxmlformats.org/officeDocument/2006/relationships/hyperlink" Target="http://www.celysvet.cz/vyvoj-zmeny-v-case-hdp---na-obyvatele?country=57" TargetMode="External"/><Relationship Id="rId43" Type="http://schemas.openxmlformats.org/officeDocument/2006/relationships/hyperlink" Target="http://www.celysvet.cz/britske-panenske-ostrovy-statistika-info-stat-zeme-zemepis-cestovani" TargetMode="External"/><Relationship Id="rId139" Type="http://schemas.openxmlformats.org/officeDocument/2006/relationships/hyperlink" Target="http://www.celysvet.cz/litva-statistika-info-stat-zeme-zemepis-cestovani" TargetMode="External"/><Relationship Id="rId290" Type="http://schemas.openxmlformats.org/officeDocument/2006/relationships/hyperlink" Target="http://www.celysvet.cz/vyvoj-zmeny-v-case-hdp---na-obyvatele?country=247" TargetMode="External"/><Relationship Id="rId304" Type="http://schemas.openxmlformats.org/officeDocument/2006/relationships/hyperlink" Target="http://www.celysvet.cz/vyvoj-zmeny-v-case-hdp---na-obyvatele?country=203" TargetMode="External"/><Relationship Id="rId346" Type="http://schemas.openxmlformats.org/officeDocument/2006/relationships/hyperlink" Target="http://www.celysvet.cz/vyvoj-zmeny-v-case-hdp---na-obyvatele?country=232" TargetMode="External"/><Relationship Id="rId388" Type="http://schemas.openxmlformats.org/officeDocument/2006/relationships/hyperlink" Target="http://www.celysvet.cz/vyvoj-zmeny-v-case-hdp---na-obyvatele?country=237" TargetMode="External"/><Relationship Id="rId85" Type="http://schemas.openxmlformats.org/officeDocument/2006/relationships/hyperlink" Target="http://www.celysvet.cz/monako-statistika-info-stat-zeme-zemepis-cestovani" TargetMode="External"/><Relationship Id="rId150" Type="http://schemas.openxmlformats.org/officeDocument/2006/relationships/hyperlink" Target="http://www.celysvet.cz/vyvoj-zmeny-v-case-hdp---na-obyvatele?country=249" TargetMode="External"/><Relationship Id="rId192" Type="http://schemas.openxmlformats.org/officeDocument/2006/relationships/hyperlink" Target="http://www.celysvet.cz/vyvoj-zmeny-v-case-hdp---na-obyvatele?country=217" TargetMode="External"/><Relationship Id="rId206" Type="http://schemas.openxmlformats.org/officeDocument/2006/relationships/hyperlink" Target="http://www.celysvet.cz/vyvoj-zmeny-v-case-hdp---na-obyvatele?country=161" TargetMode="External"/><Relationship Id="rId413" Type="http://schemas.openxmlformats.org/officeDocument/2006/relationships/hyperlink" Target="http://www.celysvet.cz/pasmo-gazy-statistika-info-stat-zeme-zemepis-cestovani" TargetMode="External"/><Relationship Id="rId248" Type="http://schemas.openxmlformats.org/officeDocument/2006/relationships/hyperlink" Target="http://www.celysvet.cz/vyvoj-zmeny-v-case-hdp---na-obyvatele?country=240" TargetMode="External"/><Relationship Id="rId455" Type="http://schemas.openxmlformats.org/officeDocument/2006/relationships/hyperlink" Target="http://www.celysvet.cz/liberie-statistika-info-stat-zeme-zemepis-cestovani" TargetMode="External"/><Relationship Id="rId12" Type="http://schemas.openxmlformats.org/officeDocument/2006/relationships/hyperlink" Target="http://www.celysvet.cz/vyvoj-zmeny-v-case-hdp---na-obyvatele?country=59" TargetMode="External"/><Relationship Id="rId108" Type="http://schemas.openxmlformats.org/officeDocument/2006/relationships/hyperlink" Target="http://www.celysvet.cz/vyvoj-zmeny-v-case-hdp---na-obyvatele?country=239" TargetMode="External"/><Relationship Id="rId315" Type="http://schemas.openxmlformats.org/officeDocument/2006/relationships/hyperlink" Target="http://www.celysvet.cz/irak-statistika-info-stat-zeme-zemepis-cestovani" TargetMode="External"/><Relationship Id="rId357" Type="http://schemas.openxmlformats.org/officeDocument/2006/relationships/hyperlink" Target="http://www.celysvet.cz/dzibucko-statistika-info-stat-zeme-zemepis-cestovani" TargetMode="External"/><Relationship Id="rId54" Type="http://schemas.openxmlformats.org/officeDocument/2006/relationships/hyperlink" Target="http://www.celysvet.cz/vyvoj-zmeny-v-case-hdp---na-obyvatele?country=64" TargetMode="External"/><Relationship Id="rId96" Type="http://schemas.openxmlformats.org/officeDocument/2006/relationships/hyperlink" Target="http://www.celysvet.cz/vyvoj-zmeny-v-case-hdp---na-obyvatele?country=253" TargetMode="External"/><Relationship Id="rId161" Type="http://schemas.openxmlformats.org/officeDocument/2006/relationships/hyperlink" Target="http://www.celysvet.cz/botswana-statistika-info-stat-zeme-zemepis-cestovani" TargetMode="External"/><Relationship Id="rId217" Type="http://schemas.openxmlformats.org/officeDocument/2006/relationships/hyperlink" Target="http://www.celysvet.cz/brazilie-statistika-info-stat-zeme-zemepis-cestovani" TargetMode="External"/><Relationship Id="rId399" Type="http://schemas.openxmlformats.org/officeDocument/2006/relationships/hyperlink" Target="http://www.celysvet.cz/ghana-statistika-info-stat-zeme-zemepis-cestovani" TargetMode="External"/><Relationship Id="rId259" Type="http://schemas.openxmlformats.org/officeDocument/2006/relationships/hyperlink" Target="http://www.celysvet.cz/el-salvador-statistika-info-stat-zeme-zemepis-cestovani" TargetMode="External"/><Relationship Id="rId424" Type="http://schemas.openxmlformats.org/officeDocument/2006/relationships/hyperlink" Target="http://www.celysvet.cz/vyvoj-zmeny-v-case-hdp---na-obyvatele?country=210" TargetMode="External"/><Relationship Id="rId23" Type="http://schemas.openxmlformats.org/officeDocument/2006/relationships/hyperlink" Target="http://www.celysvet.cz/spojene-staty-usa-statistika-info-stat-zeme-zemepis-cestovani" TargetMode="External"/><Relationship Id="rId119" Type="http://schemas.openxmlformats.org/officeDocument/2006/relationships/hyperlink" Target="http://www.celysvet.cz/slovensko-statistika-info-stat-zeme-zemepis-cestovani" TargetMode="External"/><Relationship Id="rId270" Type="http://schemas.openxmlformats.org/officeDocument/2006/relationships/hyperlink" Target="http://www.celysvet.cz/vyvoj-zmeny-v-case-hdp---na-obyvatele?country=200" TargetMode="External"/><Relationship Id="rId326" Type="http://schemas.openxmlformats.org/officeDocument/2006/relationships/hyperlink" Target="http://www.celysvet.cz/vyvoj-zmeny-v-case-hdp---na-obyvatele?country=76" TargetMode="External"/><Relationship Id="rId65" Type="http://schemas.openxmlformats.org/officeDocument/2006/relationships/hyperlink" Target="http://www.celysvet.cz/nemecko-statistika-info-stat-zeme-zemepis-cestovani" TargetMode="External"/><Relationship Id="rId130" Type="http://schemas.openxmlformats.org/officeDocument/2006/relationships/hyperlink" Target="http://www.celysvet.cz/vyvoj-zmeny-v-case-hdp---na-obyvatele?country=135" TargetMode="External"/><Relationship Id="rId368" Type="http://schemas.openxmlformats.org/officeDocument/2006/relationships/hyperlink" Target="http://www.celysvet.cz/vyvoj-zmeny-v-case-hdp---na-obyvatele?country=242" TargetMode="External"/><Relationship Id="rId172" Type="http://schemas.openxmlformats.org/officeDocument/2006/relationships/hyperlink" Target="http://www.celysvet.cz/vyvoj-zmeny-v-case-hdp---na-obyvatele?country=82" TargetMode="External"/><Relationship Id="rId228" Type="http://schemas.openxmlformats.org/officeDocument/2006/relationships/hyperlink" Target="http://www.celysvet.cz/vyvoj-zmeny-v-case-hdp---na-obyvatele?country=228" TargetMode="External"/><Relationship Id="rId435" Type="http://schemas.openxmlformats.org/officeDocument/2006/relationships/hyperlink" Target="http://www.celysvet.cz/eritrea-statistika-info-stat-zeme-zemepis-cestovani" TargetMode="External"/><Relationship Id="rId281" Type="http://schemas.openxmlformats.org/officeDocument/2006/relationships/hyperlink" Target="http://www.celysvet.cz/tonga-statistika-info-stat-zeme-zemepis-cestovani" TargetMode="External"/><Relationship Id="rId337" Type="http://schemas.openxmlformats.org/officeDocument/2006/relationships/hyperlink" Target="http://www.celysvet.cz/nikaragua-statistika-info-stat-zeme-zemepis-cestovani" TargetMode="External"/><Relationship Id="rId34" Type="http://schemas.openxmlformats.org/officeDocument/2006/relationships/hyperlink" Target="http://www.celysvet.cz/vyvoj-zmeny-v-case-hdp---na-obyvatele?country=213" TargetMode="External"/><Relationship Id="rId76" Type="http://schemas.openxmlformats.org/officeDocument/2006/relationships/hyperlink" Target="http://www.celysvet.cz/vyvoj-zmeny-v-case-hdp---na-obyvatele?country=143" TargetMode="External"/><Relationship Id="rId141" Type="http://schemas.openxmlformats.org/officeDocument/2006/relationships/hyperlink" Target="http://www.celysvet.cz/seychely-statistika-info-stat-zeme-zemepis-cestovani" TargetMode="External"/><Relationship Id="rId379" Type="http://schemas.openxmlformats.org/officeDocument/2006/relationships/hyperlink" Target="http://www.celysvet.cz/mauretanie-statistika-info-stat-zeme-zemepis-cestovani" TargetMode="External"/><Relationship Id="rId7" Type="http://schemas.openxmlformats.org/officeDocument/2006/relationships/hyperlink" Target="http://www.celysvet.cz/lucembursko-statistika-info-stat-zeme-zemepis-cestovani" TargetMode="External"/><Relationship Id="rId183" Type="http://schemas.openxmlformats.org/officeDocument/2006/relationships/hyperlink" Target="http://www.celysvet.cz/turks-a-caicos-statistika-info-stat-zeme-zemepis-cestovani" TargetMode="External"/><Relationship Id="rId239" Type="http://schemas.openxmlformats.org/officeDocument/2006/relationships/hyperlink" Target="http://www.celysvet.cz/peru-statistika-info-stat-zeme-zemepis-cestovani" TargetMode="External"/><Relationship Id="rId390" Type="http://schemas.openxmlformats.org/officeDocument/2006/relationships/hyperlink" Target="http://www.celysvet.cz/vyvoj-zmeny-v-case-hdp---na-obyvatele?country=196" TargetMode="External"/><Relationship Id="rId404" Type="http://schemas.openxmlformats.org/officeDocument/2006/relationships/hyperlink" Target="http://www.celysvet.cz/vyvoj-zmeny-v-case-hdp---na-obyvatele?country=101" TargetMode="External"/><Relationship Id="rId446" Type="http://schemas.openxmlformats.org/officeDocument/2006/relationships/hyperlink" Target="http://www.celysvet.cz/vyvoj-zmeny-v-case-hdp---na-obyvatele?country=86" TargetMode="External"/><Relationship Id="rId250" Type="http://schemas.openxmlformats.org/officeDocument/2006/relationships/hyperlink" Target="http://www.celysvet.cz/vyvoj-zmeny-v-case-hdp---na-obyvatele?country=63" TargetMode="External"/><Relationship Id="rId292" Type="http://schemas.openxmlformats.org/officeDocument/2006/relationships/hyperlink" Target="http://www.celysvet.cz/vyvoj-zmeny-v-case-hdp---na-obyvatele?country=212" TargetMode="External"/><Relationship Id="rId306" Type="http://schemas.openxmlformats.org/officeDocument/2006/relationships/hyperlink" Target="http://www.celysvet.cz/vyvoj-zmeny-v-case-hdp---na-obyvatele?country=94" TargetMode="External"/><Relationship Id="rId45" Type="http://schemas.openxmlformats.org/officeDocument/2006/relationships/hyperlink" Target="http://www.celysvet.cz/gibraltar-statistika-info-stat-zeme-zemepis-cestovani" TargetMode="External"/><Relationship Id="rId87" Type="http://schemas.openxmlformats.org/officeDocument/2006/relationships/hyperlink" Target="http://www.celysvet.cz/makao-statistika-info-stat-zeme-zemepis-cestovani" TargetMode="External"/><Relationship Id="rId110" Type="http://schemas.openxmlformats.org/officeDocument/2006/relationships/hyperlink" Target="http://www.celysvet.cz/vyvoj-zmeny-v-case-hdp---na-obyvatele?country=108" TargetMode="External"/><Relationship Id="rId348" Type="http://schemas.openxmlformats.org/officeDocument/2006/relationships/hyperlink" Target="http://www.celysvet.cz/vyvoj-zmeny-v-case-hdp---na-obyvatele?country=12" TargetMode="External"/><Relationship Id="rId152" Type="http://schemas.openxmlformats.org/officeDocument/2006/relationships/hyperlink" Target="http://www.celysvet.cz/vyvoj-zmeny-v-case-hdp---na-obyvatele?country=162" TargetMode="External"/><Relationship Id="rId194" Type="http://schemas.openxmlformats.org/officeDocument/2006/relationships/hyperlink" Target="http://www.celysvet.cz/vyvoj-zmeny-v-case-hdp---na-obyvatele?country=41" TargetMode="External"/><Relationship Id="rId208" Type="http://schemas.openxmlformats.org/officeDocument/2006/relationships/hyperlink" Target="http://www.celysvet.cz/vyvoj-zmeny-v-case-hdp---na-obyvatele?country=161" TargetMode="External"/><Relationship Id="rId415" Type="http://schemas.openxmlformats.org/officeDocument/2006/relationships/hyperlink" Target="http://www.celysvet.cz/guinea-statistika-info-stat-zeme-zemepis-cestovani" TargetMode="External"/><Relationship Id="rId457" Type="http://schemas.openxmlformats.org/officeDocument/2006/relationships/hyperlink" Target="http://www.celysvet.cz/zair-statistika-info-stat-zeme-zemepis-cestovani" TargetMode="External"/><Relationship Id="rId261" Type="http://schemas.openxmlformats.org/officeDocument/2006/relationships/hyperlink" Target="http://www.celysvet.cz/americka-samoa-statistika-info-stat-zeme-zemepis-cestovani" TargetMode="External"/><Relationship Id="rId14" Type="http://schemas.openxmlformats.org/officeDocument/2006/relationships/hyperlink" Target="http://www.celysvet.cz/vyvoj-zmeny-v-case-hdp---na-obyvatele?country=177" TargetMode="External"/><Relationship Id="rId56" Type="http://schemas.openxmlformats.org/officeDocument/2006/relationships/hyperlink" Target="http://www.celysvet.cz/vyvoj-zmeny-v-case-hdp---na-obyvatele?country=205" TargetMode="External"/><Relationship Id="rId317" Type="http://schemas.openxmlformats.org/officeDocument/2006/relationships/hyperlink" Target="http://www.celysvet.cz/guyana-statistika-info-stat-zeme-zemepis-cestovani" TargetMode="External"/><Relationship Id="rId359" Type="http://schemas.openxmlformats.org/officeDocument/2006/relationships/hyperlink" Target="http://www.celysvet.cz/kamerun-statistika-info-stat-zeme-zemepis-cestovani" TargetMode="External"/><Relationship Id="rId98" Type="http://schemas.openxmlformats.org/officeDocument/2006/relationships/hyperlink" Target="http://www.celysvet.cz/vyvoj-zmeny-v-case-hdp---na-obyvatele?country=180" TargetMode="External"/><Relationship Id="rId121" Type="http://schemas.openxmlformats.org/officeDocument/2006/relationships/hyperlink" Target="http://www.celysvet.cz/gronsko-statistika-info-stat-zeme-zemepis-cestovani" TargetMode="External"/><Relationship Id="rId163" Type="http://schemas.openxmlformats.org/officeDocument/2006/relationships/hyperlink" Target="http://www.celysvet.cz/gabun-statistika-info-stat-zeme-zemepis-cestovani" TargetMode="External"/><Relationship Id="rId219" Type="http://schemas.openxmlformats.org/officeDocument/2006/relationships/hyperlink" Target="http://www.celysvet.cz/cookovy-ostrovy-statistika-info-stat-zeme-zemepis-cestovani" TargetMode="External"/><Relationship Id="rId370" Type="http://schemas.openxmlformats.org/officeDocument/2006/relationships/hyperlink" Target="http://www.celysvet.cz/vyvoj-zmeny-v-case-hdp---na-obyvatele?country=35" TargetMode="External"/><Relationship Id="rId426" Type="http://schemas.openxmlformats.org/officeDocument/2006/relationships/hyperlink" Target="http://www.celysvet.cz/vyvoj-zmeny-v-case-hdp---na-obyvatele?country=120" TargetMode="External"/><Relationship Id="rId230" Type="http://schemas.openxmlformats.org/officeDocument/2006/relationships/hyperlink" Target="http://www.celysvet.cz/vyvoj-zmeny-v-case-hdp---na-obyvatele?country=36" TargetMode="External"/><Relationship Id="rId25" Type="http://schemas.openxmlformats.org/officeDocument/2006/relationships/hyperlink" Target="http://www.celysvet.cz/guernsey-statistika-info-stat-zeme-zemepis-cestovani" TargetMode="External"/><Relationship Id="rId67" Type="http://schemas.openxmlformats.org/officeDocument/2006/relationships/hyperlink" Target="http://www.celysvet.cz/bahrajn-statistika-info-stat-zeme-zemepis-cestovani" TargetMode="External"/><Relationship Id="rId272" Type="http://schemas.openxmlformats.org/officeDocument/2006/relationships/hyperlink" Target="http://www.celysvet.cz/vyvoj-zmeny-v-case-hdp---na-obyvatele?country=173" TargetMode="External"/><Relationship Id="rId328" Type="http://schemas.openxmlformats.org/officeDocument/2006/relationships/hyperlink" Target="http://www.celysvet.cz/vyvoj-zmeny-v-case-hdp---na-obyvatele?country=190" TargetMode="External"/><Relationship Id="rId132" Type="http://schemas.openxmlformats.org/officeDocument/2006/relationships/hyperlink" Target="http://www.celysvet.cz/vyvoj-zmeny-v-case-hdp---na-obyvatele?country=160" TargetMode="External"/><Relationship Id="rId174" Type="http://schemas.openxmlformats.org/officeDocument/2006/relationships/hyperlink" Target="http://www.celysvet.cz/vyvoj-zmeny-v-case-hdp---na-obyvatele?country=174" TargetMode="External"/><Relationship Id="rId381" Type="http://schemas.openxmlformats.org/officeDocument/2006/relationships/hyperlink" Target="http://www.celysvet.cz/kena-statistika-info-stat-zeme-zemepis-cestovani" TargetMode="External"/><Relationship Id="rId241" Type="http://schemas.openxmlformats.org/officeDocument/2006/relationships/hyperlink" Target="http://www.celysvet.cz/tunisko-statistika-info-stat-zeme-zemepis-cestovani" TargetMode="External"/><Relationship Id="rId437" Type="http://schemas.openxmlformats.org/officeDocument/2006/relationships/hyperlink" Target="http://www.celysvet.cz/mosambik-statistika-info-stat-zeme-zemepis-cestovani" TargetMode="External"/><Relationship Id="rId36" Type="http://schemas.openxmlformats.org/officeDocument/2006/relationships/hyperlink" Target="http://www.celysvet.cz/vyvoj-zmeny-v-case-hdp---na-obyvatele?country=234" TargetMode="External"/><Relationship Id="rId283" Type="http://schemas.openxmlformats.org/officeDocument/2006/relationships/hyperlink" Target="http://www.celysvet.cz/nauru-statistika-info-stat-zeme-zemepis-cestovani" TargetMode="External"/><Relationship Id="rId339" Type="http://schemas.openxmlformats.org/officeDocument/2006/relationships/hyperlink" Target="http://www.celysvet.cz/vietnam-statistika-info-stat-zeme-zemepis-cestovani" TargetMode="External"/><Relationship Id="rId78" Type="http://schemas.openxmlformats.org/officeDocument/2006/relationships/hyperlink" Target="http://www.celysvet.cz/vyvoj-zmeny-v-case-hdp---na-obyvatele?country=192" TargetMode="External"/><Relationship Id="rId101" Type="http://schemas.openxmlformats.org/officeDocument/2006/relationships/hyperlink" Target="http://www.celysvet.cz/trinidad-a-tobago-statistika-info-stat-zeme-zemepis-cestovani" TargetMode="External"/><Relationship Id="rId143" Type="http://schemas.openxmlformats.org/officeDocument/2006/relationships/hyperlink" Target="http://www.celysvet.cz/polsko-statistika-info-stat-zeme-zemepis-cestovani" TargetMode="External"/><Relationship Id="rId185" Type="http://schemas.openxmlformats.org/officeDocument/2006/relationships/hyperlink" Target="http://www.celysvet.cz/mauricius-statistika-info-stat-zeme-zemepis-cestovani" TargetMode="External"/><Relationship Id="rId350" Type="http://schemas.openxmlformats.org/officeDocument/2006/relationships/hyperlink" Target="http://www.celysvet.cz/vyvoj-zmeny-v-case-hdp---na-obyvatele?country=131" TargetMode="External"/><Relationship Id="rId406" Type="http://schemas.openxmlformats.org/officeDocument/2006/relationships/hyperlink" Target="http://www.celysvet.cz/vyvoj-zmeny-v-case-hdp---na-obyvatele?country=60" TargetMode="External"/><Relationship Id="rId9" Type="http://schemas.openxmlformats.org/officeDocument/2006/relationships/hyperlink" Target="http://www.celysvet.cz/bermudy-statistika-info-stat-zeme-zemepis-cestovani" TargetMode="External"/><Relationship Id="rId210" Type="http://schemas.openxmlformats.org/officeDocument/2006/relationships/hyperlink" Target="http://www.celysvet.cz/vyvoj-zmeny-v-case-hdp---na-obyvatele?country=8" TargetMode="External"/><Relationship Id="rId392" Type="http://schemas.openxmlformats.org/officeDocument/2006/relationships/hyperlink" Target="http://www.celysvet.cz/vyvoj-zmeny-v-case-hdp---na-obyvatele?country=145" TargetMode="External"/><Relationship Id="rId448" Type="http://schemas.openxmlformats.org/officeDocument/2006/relationships/hyperlink" Target="http://www.celysvet.cz/vyvoj-zmeny-v-case-hdp---na-obyvatele?country=214" TargetMode="External"/><Relationship Id="rId252" Type="http://schemas.openxmlformats.org/officeDocument/2006/relationships/hyperlink" Target="http://www.celysvet.cz/vyvoj-zmeny-v-case-hdp---na-obyvatele?country=187" TargetMode="External"/><Relationship Id="rId294" Type="http://schemas.openxmlformats.org/officeDocument/2006/relationships/hyperlink" Target="http://www.celysvet.cz/vyvoj-zmeny-v-case-hdp---na-obyvatele?country=150" TargetMode="External"/><Relationship Id="rId308" Type="http://schemas.openxmlformats.org/officeDocument/2006/relationships/hyperlink" Target="http://www.celysvet.cz/vyvoj-zmeny-v-case-hdp---na-obyvatele?country=215" TargetMode="External"/><Relationship Id="rId47" Type="http://schemas.openxmlformats.org/officeDocument/2006/relationships/hyperlink" Target="http://www.celysvet.cz/svedsko-statistika-info-stat-zeme-zemepis-cestovani" TargetMode="External"/><Relationship Id="rId89" Type="http://schemas.openxmlformats.org/officeDocument/2006/relationships/hyperlink" Target="http://www.celysvet.cz/rovnikova-guinea-statistika-info-stat-zeme-zemepis-cestovani" TargetMode="External"/><Relationship Id="rId112" Type="http://schemas.openxmlformats.org/officeDocument/2006/relationships/hyperlink" Target="http://www.celysvet.cz/vyvoj-zmeny-v-case-hdp---na-obyvatele?country=67" TargetMode="External"/><Relationship Id="rId154" Type="http://schemas.openxmlformats.org/officeDocument/2006/relationships/hyperlink" Target="http://www.celysvet.cz/vyvoj-zmeny-v-case-hdp---na-obyvatele?country=220" TargetMode="External"/><Relationship Id="rId361" Type="http://schemas.openxmlformats.org/officeDocument/2006/relationships/hyperlink" Target="http://www.celysvet.cz/nigerie-statistika-info-stat-zeme-zemepis-cestovani" TargetMode="External"/><Relationship Id="rId196" Type="http://schemas.openxmlformats.org/officeDocument/2006/relationships/hyperlink" Target="http://www.celysvet.cz/vyvoj-zmeny-v-case-hdp---na-obyvatele?country=178" TargetMode="External"/><Relationship Id="rId417" Type="http://schemas.openxmlformats.org/officeDocument/2006/relationships/hyperlink" Target="http://www.celysvet.cz/west-bank-statistika-info-stat-zeme-zemepis-cestovani" TargetMode="External"/><Relationship Id="rId459" Type="http://schemas.openxmlformats.org/officeDocument/2006/relationships/hyperlink" Target="http://www.celysvet.cz/burundi-statistika-info-stat-zeme-zemepis-cestovani" TargetMode="External"/><Relationship Id="rId16" Type="http://schemas.openxmlformats.org/officeDocument/2006/relationships/hyperlink" Target="http://www.celysvet.cz/vyvoj-zmeny-v-case-hdp---na-obyvatele?country=62" TargetMode="External"/><Relationship Id="rId221" Type="http://schemas.openxmlformats.org/officeDocument/2006/relationships/hyperlink" Target="http://www.celysvet.cz/dominika-statistika-info-stat-zeme-zemepis-cestovani" TargetMode="External"/><Relationship Id="rId263" Type="http://schemas.openxmlformats.org/officeDocument/2006/relationships/hyperlink" Target="http://www.celysvet.cz/niue-statistika-info-stat-zeme-zemepis-cestovani" TargetMode="External"/><Relationship Id="rId319" Type="http://schemas.openxmlformats.org/officeDocument/2006/relationships/hyperlink" Target="http://www.celysvet.cz/maroko-statistika-info-stat-zeme-zemepis-cestovani" TargetMode="External"/><Relationship Id="rId58" Type="http://schemas.openxmlformats.org/officeDocument/2006/relationships/hyperlink" Target="http://www.celysvet.cz/vyvoj-zmeny-v-case-hdp---na-obyvatele?country=243" TargetMode="External"/><Relationship Id="rId123" Type="http://schemas.openxmlformats.org/officeDocument/2006/relationships/hyperlink" Target="http://www.celysvet.cz/saudska-arabie-statistika-info-stat-zeme-zemepis-cestovani" TargetMode="External"/><Relationship Id="rId330" Type="http://schemas.openxmlformats.org/officeDocument/2006/relationships/hyperlink" Target="http://www.celysvet.cz/vyvoj-zmeny-v-case-hdp---na-obyvatele?country=258" TargetMode="External"/><Relationship Id="rId165" Type="http://schemas.openxmlformats.org/officeDocument/2006/relationships/hyperlink" Target="http://www.celysvet.cz/svaty-krystof-a-nevis-statistika-info-stat-zeme-zemepis-cestovani" TargetMode="External"/><Relationship Id="rId372" Type="http://schemas.openxmlformats.org/officeDocument/2006/relationships/hyperlink" Target="http://www.celysvet.cz/vyvoj-zmeny-v-case-hdp---na-obyvatele?country=151" TargetMode="External"/><Relationship Id="rId428" Type="http://schemas.openxmlformats.org/officeDocument/2006/relationships/hyperlink" Target="http://www.celysvet.cz/vyvoj-zmeny-v-case-hdp---na-obyvatele?country=153" TargetMode="External"/><Relationship Id="rId232" Type="http://schemas.openxmlformats.org/officeDocument/2006/relationships/hyperlink" Target="http://www.celysvet.cz/vyvoj-zmeny-v-case-hdp---na-obyvatele?country=154" TargetMode="External"/><Relationship Id="rId274" Type="http://schemas.openxmlformats.org/officeDocument/2006/relationships/hyperlink" Target="http://www.celysvet.cz/vyvoj-zmeny-v-case-hdp---na-obyvatele?country=33" TargetMode="External"/><Relationship Id="rId27" Type="http://schemas.openxmlformats.org/officeDocument/2006/relationships/hyperlink" Target="http://www.celysvet.cz/kajmanske-ostrovy-statistika-info-stat-zeme-zemepis-cestovani" TargetMode="External"/><Relationship Id="rId69" Type="http://schemas.openxmlformats.org/officeDocument/2006/relationships/hyperlink" Target="http://www.celysvet.cz/spanelsko-statistika-info-stat-zeme-zemepis-cestovani" TargetMode="External"/><Relationship Id="rId134" Type="http://schemas.openxmlformats.org/officeDocument/2006/relationships/hyperlink" Target="http://www.celysvet.cz/vyvoj-zmeny-v-case-hdp---na-obyvatele?country=207" TargetMode="External"/><Relationship Id="rId80" Type="http://schemas.openxmlformats.org/officeDocument/2006/relationships/hyperlink" Target="http://www.celysvet.cz/vyvoj-zmeny-v-case-hdp---na-obyvatele?country=183" TargetMode="External"/><Relationship Id="rId176" Type="http://schemas.openxmlformats.org/officeDocument/2006/relationships/hyperlink" Target="http://www.celysvet.cz/vyvoj-zmeny-v-case-hdp---na-obyvatele?country=128" TargetMode="External"/><Relationship Id="rId341" Type="http://schemas.openxmlformats.org/officeDocument/2006/relationships/hyperlink" Target="http://www.celysvet.cz/indie-statistika-info-stat-zeme-zemepis-cestovani" TargetMode="External"/><Relationship Id="rId383" Type="http://schemas.openxmlformats.org/officeDocument/2006/relationships/hyperlink" Target="http://www.celysvet.cz/senegal-statistika-info-stat-zeme-zemepis-cestovani" TargetMode="External"/><Relationship Id="rId439" Type="http://schemas.openxmlformats.org/officeDocument/2006/relationships/hyperlink" Target="http://www.celysvet.cz/malawi-statistika-info-stat-zeme-zemepis-cestovani" TargetMode="External"/><Relationship Id="rId201" Type="http://schemas.openxmlformats.org/officeDocument/2006/relationships/hyperlink" Target="http://www.celysvet.cz/belorusko-statistika-info-stat-zeme-zemepis-cestovani" TargetMode="External"/><Relationship Id="rId243" Type="http://schemas.openxmlformats.org/officeDocument/2006/relationships/hyperlink" Target="http://www.celysvet.cz/jamajka-statistika-info-stat-zeme-zemepis-cestovani" TargetMode="External"/><Relationship Id="rId285" Type="http://schemas.openxmlformats.org/officeDocument/2006/relationships/hyperlink" Target="http://www.celysvet.cz/egypt-statistika-info-stat-zeme-zemepis-cestovani" TargetMode="External"/><Relationship Id="rId450" Type="http://schemas.openxmlformats.org/officeDocument/2006/relationships/hyperlink" Target="http://www.celysvet.cz/vyvoj-zmeny-v-case-hdp---na-obyvatele?country=166" TargetMode="External"/><Relationship Id="rId38" Type="http://schemas.openxmlformats.org/officeDocument/2006/relationships/hyperlink" Target="http://www.celysvet.cz/vyvoj-zmeny-v-case-hdp---na-obyvatele?country=106" TargetMode="External"/><Relationship Id="rId103" Type="http://schemas.openxmlformats.org/officeDocument/2006/relationships/hyperlink" Target="http://www.celysvet.cz/lichtenstejnsko-statistika-info-stat-zeme-zemepis-cestovani" TargetMode="External"/><Relationship Id="rId310" Type="http://schemas.openxmlformats.org/officeDocument/2006/relationships/hyperlink" Target="http://www.celysvet.cz/vyvoj-zmeny-v-case-hdp---na-obyvatele?country=68" TargetMode="External"/><Relationship Id="rId91" Type="http://schemas.openxmlformats.org/officeDocument/2006/relationships/hyperlink" Target="http://www.celysvet.cz/slovinsko-statistika-info-stat-zeme-zemepis-cestovani" TargetMode="External"/><Relationship Id="rId145" Type="http://schemas.openxmlformats.org/officeDocument/2006/relationships/hyperlink" Target="http://www.celysvet.cz/nizozemske-antily-statistika-info-stat-zeme-zemepis-cestovani" TargetMode="External"/><Relationship Id="rId187" Type="http://schemas.openxmlformats.org/officeDocument/2006/relationships/hyperlink" Target="http://www.celysvet.cz/kostarika-statistika-info-stat-zeme-zemepis-cestovani" TargetMode="External"/><Relationship Id="rId352" Type="http://schemas.openxmlformats.org/officeDocument/2006/relationships/hyperlink" Target="http://www.celysvet.cz/vyvoj-zmeny-v-case-hdp---na-obyvatele?country=46" TargetMode="External"/><Relationship Id="rId394" Type="http://schemas.openxmlformats.org/officeDocument/2006/relationships/hyperlink" Target="http://www.celysvet.cz/vyvoj-zmeny-v-case-hdp---na-obyvatele?country=261" TargetMode="External"/><Relationship Id="rId408" Type="http://schemas.openxmlformats.org/officeDocument/2006/relationships/hyperlink" Target="http://www.celysvet.cz/vyvoj-zmeny-v-case-hdp---na-obyvatele?country=149" TargetMode="External"/><Relationship Id="rId212" Type="http://schemas.openxmlformats.org/officeDocument/2006/relationships/hyperlink" Target="http://www.celysvet.cz/vyvoj-zmeny-v-case-hdp---na-obyvatele?country=141" TargetMode="External"/><Relationship Id="rId254" Type="http://schemas.openxmlformats.org/officeDocument/2006/relationships/hyperlink" Target="http://www.celysvet.cz/vyvoj-zmeny-v-case-hdp---na-obyvatele?country=54" TargetMode="External"/><Relationship Id="rId49" Type="http://schemas.openxmlformats.org/officeDocument/2006/relationships/hyperlink" Target="http://www.celysvet.cz/australie-statistika-info-stat-zeme-zemepis-cestovani" TargetMode="External"/><Relationship Id="rId114" Type="http://schemas.openxmlformats.org/officeDocument/2006/relationships/hyperlink" Target="http://www.celysvet.cz/vyvoj-zmeny-v-case-hdp---na-obyvatele?country=123" TargetMode="External"/><Relationship Id="rId296" Type="http://schemas.openxmlformats.org/officeDocument/2006/relationships/hyperlink" Target="http://www.celysvet.cz/vyvoj-zmeny-v-case-hdp---na-obyvatele?country=235" TargetMode="External"/><Relationship Id="rId461" Type="http://schemas.openxmlformats.org/officeDocument/2006/relationships/hyperlink" Target="http://www.celysvet.cz/zimbabwe-statistika-info-stat-zeme-zemepis-cestovani" TargetMode="External"/><Relationship Id="rId60" Type="http://schemas.openxmlformats.org/officeDocument/2006/relationships/hyperlink" Target="http://www.celysvet.cz/vyvoj-zmeny-v-case-hdp---na-obyvatele?country=164" TargetMode="External"/><Relationship Id="rId156" Type="http://schemas.openxmlformats.org/officeDocument/2006/relationships/hyperlink" Target="http://www.celysvet.cz/vyvoj-zmeny-v-case-hdp---na-obyvatele?country=19" TargetMode="External"/><Relationship Id="rId198" Type="http://schemas.openxmlformats.org/officeDocument/2006/relationships/hyperlink" Target="http://www.celysvet.cz/vyvoj-zmeny-v-case-hdp---na-obyvatele?country=227" TargetMode="External"/><Relationship Id="rId321" Type="http://schemas.openxmlformats.org/officeDocument/2006/relationships/hyperlink" Target="http://www.celysvet.cz/kiribati-statistika-info-stat-zeme-zemepis-cestovani" TargetMode="External"/><Relationship Id="rId363" Type="http://schemas.openxmlformats.org/officeDocument/2006/relationships/hyperlink" Target="http://www.celysvet.cz/papua-nova-guinea-statistika-info-stat-zeme-zemepis-cestovani" TargetMode="External"/><Relationship Id="rId419" Type="http://schemas.openxmlformats.org/officeDocument/2006/relationships/hyperlink" Target="http://www.celysvet.cz/komory-statistika-info-stat-zeme-zemepis-cestovani" TargetMode="External"/><Relationship Id="rId223" Type="http://schemas.openxmlformats.org/officeDocument/2006/relationships/hyperlink" Target="http://www.celysvet.cz/anguila-statistika-info-stat-zeme-zemepis-cestovani" TargetMode="External"/><Relationship Id="rId430" Type="http://schemas.openxmlformats.org/officeDocument/2006/relationships/hyperlink" Target="http://www.celysvet.cz/vyvoj-zmeny-v-case-hdp---na-obyvatele?country=189" TargetMode="External"/><Relationship Id="rId18" Type="http://schemas.openxmlformats.org/officeDocument/2006/relationships/hyperlink" Target="http://www.celysvet.cz/vyvoj-zmeny-v-case-hdp---na-obyvatele?country=144" TargetMode="External"/><Relationship Id="rId265" Type="http://schemas.openxmlformats.org/officeDocument/2006/relationships/hyperlink" Target="http://www.celysvet.cz/armenie-statistika-info-stat-zeme-zemepis-cestovani" TargetMode="External"/><Relationship Id="rId125" Type="http://schemas.openxmlformats.org/officeDocument/2006/relationships/hyperlink" Target="http://www.celysvet.cz/madarsko-statistika-info-stat-zeme-zemepis-cestovani" TargetMode="External"/><Relationship Id="rId167" Type="http://schemas.openxmlformats.org/officeDocument/2006/relationships/hyperlink" Target="http://www.celysvet.cz/argentina-statistika-info-stat-zeme-zemepis-cestovani" TargetMode="External"/><Relationship Id="rId332" Type="http://schemas.openxmlformats.org/officeDocument/2006/relationships/hyperlink" Target="http://www.celysvet.cz/vyvoj-zmeny-v-case-hdp---na-obyvatele?country=223" TargetMode="External"/><Relationship Id="rId374" Type="http://schemas.openxmlformats.org/officeDocument/2006/relationships/hyperlink" Target="http://www.celysvet.cz/vyvoj-zmeny-v-case-hdp---na-obyvatele?country=32" TargetMode="External"/><Relationship Id="rId71" Type="http://schemas.openxmlformats.org/officeDocument/2006/relationships/hyperlink" Target="http://www.celysvet.cz/japonsko-statistika-info-stat-zeme-zemepis-cestovani" TargetMode="External"/><Relationship Id="rId234" Type="http://schemas.openxmlformats.org/officeDocument/2006/relationships/hyperlink" Target="http://www.celysvet.cz/vyvoj-zmeny-v-case-hdp---na-obyvatele?country=17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elysvet.cz/hong-kong-statistika-info-stat-zeme-zemepis-cestovani" TargetMode="External"/><Relationship Id="rId276" Type="http://schemas.openxmlformats.org/officeDocument/2006/relationships/hyperlink" Target="http://www.celysvet.cz/vyvoj-zmeny-v-case-hdp---na-obyvatele?country=5" TargetMode="External"/><Relationship Id="rId441" Type="http://schemas.openxmlformats.org/officeDocument/2006/relationships/hyperlink" Target="http://www.celysvet.cz/rwanda-statistika-info-stat-zeme-zemepis-cestovani" TargetMode="External"/><Relationship Id="rId40" Type="http://schemas.openxmlformats.org/officeDocument/2006/relationships/hyperlink" Target="http://www.celysvet.cz/vyvoj-zmeny-v-case-hdp---na-obyvatele?country=88" TargetMode="External"/><Relationship Id="rId136" Type="http://schemas.openxmlformats.org/officeDocument/2006/relationships/hyperlink" Target="http://www.celysvet.cz/vyvoj-zmeny-v-case-hdp---na-obyvatele?country=44" TargetMode="External"/><Relationship Id="rId178" Type="http://schemas.openxmlformats.org/officeDocument/2006/relationships/hyperlink" Target="http://www.celysvet.cz/vyvoj-zmeny-v-case-hdp---na-obyvatele?country=182" TargetMode="External"/><Relationship Id="rId301" Type="http://schemas.openxmlformats.org/officeDocument/2006/relationships/hyperlink" Target="http://www.celysvet.cz/honduras-statistika-info-stat-zeme-zemepis-cestovani" TargetMode="External"/><Relationship Id="rId343" Type="http://schemas.openxmlformats.org/officeDocument/2006/relationships/hyperlink" Target="http://www.celysvet.cz/timor-leste-statistika-info-stat-zeme-zemepis-cestovani" TargetMode="External"/><Relationship Id="rId61" Type="http://schemas.openxmlformats.org/officeDocument/2006/relationships/hyperlink" Target="http://www.celysvet.cz/ostrov-man-statistika-info-stat-zeme-zemepis-cestovani" TargetMode="External"/><Relationship Id="rId82" Type="http://schemas.openxmlformats.org/officeDocument/2006/relationships/hyperlink" Target="http://www.celysvet.cz/vyvoj-zmeny-v-case-hdp---na-obyvatele?country=3" TargetMode="External"/><Relationship Id="rId199" Type="http://schemas.openxmlformats.org/officeDocument/2006/relationships/hyperlink" Target="http://www.celysvet.cz/panama-statistika-info-stat-zeme-zemepis-cestovani" TargetMode="External"/><Relationship Id="rId203" Type="http://schemas.openxmlformats.org/officeDocument/2006/relationships/hyperlink" Target="http://www.celysvet.cz/grenada-statistika-info-stat-zeme-zemepis-cestovani" TargetMode="External"/><Relationship Id="rId385" Type="http://schemas.openxmlformats.org/officeDocument/2006/relationships/hyperlink" Target="http://www.celysvet.cz/severni-korea-statistika-info-stat-zeme-zemepis-cestovani" TargetMode="External"/><Relationship Id="rId19" Type="http://schemas.openxmlformats.org/officeDocument/2006/relationships/hyperlink" Target="http://www.celysvet.cz/singapur-statistika-info-stat-zeme-zemepis-cestovani" TargetMode="External"/><Relationship Id="rId224" Type="http://schemas.openxmlformats.org/officeDocument/2006/relationships/hyperlink" Target="http://www.celysvet.cz/vyvoj-zmeny-v-case-hdp---na-obyvatele?country=157" TargetMode="External"/><Relationship Id="rId245" Type="http://schemas.openxmlformats.org/officeDocument/2006/relationships/hyperlink" Target="http://www.celysvet.cz/kolumbie-statistika-info-stat-zeme-zemepis-cestovani" TargetMode="External"/><Relationship Id="rId266" Type="http://schemas.openxmlformats.org/officeDocument/2006/relationships/hyperlink" Target="http://www.celysvet.cz/vyvoj-zmeny-v-case-hdp---na-obyvatele?country=92" TargetMode="External"/><Relationship Id="rId287" Type="http://schemas.openxmlformats.org/officeDocument/2006/relationships/hyperlink" Target="http://www.celysvet.cz/mayotte-statistika-info-stat-zeme-zemepis-cestovani" TargetMode="External"/><Relationship Id="rId410" Type="http://schemas.openxmlformats.org/officeDocument/2006/relationships/hyperlink" Target="http://www.celysvet.cz/vyvoj-zmeny-v-case-hdp---na-obyvatele?country=77" TargetMode="External"/><Relationship Id="rId431" Type="http://schemas.openxmlformats.org/officeDocument/2006/relationships/hyperlink" Target="http://www.celysvet.cz/madagaskar-statistika-info-stat-zeme-zemepis-cestovani" TargetMode="External"/><Relationship Id="rId452" Type="http://schemas.openxmlformats.org/officeDocument/2006/relationships/hyperlink" Target="http://www.celysvet.cz/vyvoj-zmeny-v-case-hdp---na-obyvatele?country=71" TargetMode="External"/><Relationship Id="rId30" Type="http://schemas.openxmlformats.org/officeDocument/2006/relationships/hyperlink" Target="http://www.celysvet.cz/vyvoj-zmeny-v-case-hdp---na-obyvatele?country=226" TargetMode="External"/><Relationship Id="rId105" Type="http://schemas.openxmlformats.org/officeDocument/2006/relationships/hyperlink" Target="http://www.celysvet.cz/jizni-korea-statistika-info-stat-zeme-zemepis-cestovani" TargetMode="External"/><Relationship Id="rId126" Type="http://schemas.openxmlformats.org/officeDocument/2006/relationships/hyperlink" Target="http://www.celysvet.cz/vyvoj-zmeny-v-case-hdp---na-obyvatele?country=70" TargetMode="External"/><Relationship Id="rId147" Type="http://schemas.openxmlformats.org/officeDocument/2006/relationships/hyperlink" Target="http://www.celysvet.cz/chorvatsko-statistika-info-stat-zeme-zemepis-cestovani" TargetMode="External"/><Relationship Id="rId168" Type="http://schemas.openxmlformats.org/officeDocument/2006/relationships/hyperlink" Target="http://www.celysvet.cz/vyvoj-zmeny-v-case-hdp---na-obyvatele?country=176" TargetMode="External"/><Relationship Id="rId312" Type="http://schemas.openxmlformats.org/officeDocument/2006/relationships/hyperlink" Target="http://www.celysvet.cz/vyvoj-zmeny-v-case-hdp---na-obyvatele?country=99" TargetMode="External"/><Relationship Id="rId333" Type="http://schemas.openxmlformats.org/officeDocument/2006/relationships/hyperlink" Target="http://www.celysvet.cz/mongolsko-statistika-info-stat-zeme-zemepis-cestovani" TargetMode="External"/><Relationship Id="rId354" Type="http://schemas.openxmlformats.org/officeDocument/2006/relationships/hyperlink" Target="http://www.celysvet.cz/vyvoj-zmeny-v-case-hdp---na-obyvatele?country=26" TargetMode="External"/><Relationship Id="rId51" Type="http://schemas.openxmlformats.org/officeDocument/2006/relationships/hyperlink" Target="http://www.celysvet.cz/dansko-statistika-info-stat-zeme-zemepis-cestovani" TargetMode="External"/><Relationship Id="rId72" Type="http://schemas.openxmlformats.org/officeDocument/2006/relationships/hyperlink" Target="http://www.celysvet.cz/vyvoj-zmeny-v-case-hdp---na-obyvatele?country=80" TargetMode="External"/><Relationship Id="rId93" Type="http://schemas.openxmlformats.org/officeDocument/2006/relationships/hyperlink" Target="http://www.celysvet.cz/bahamy-statistika-info-stat-zeme-zemepis-cestovani" TargetMode="External"/><Relationship Id="rId189" Type="http://schemas.openxmlformats.org/officeDocument/2006/relationships/hyperlink" Target="http://www.celysvet.cz/rumunsko-statistika-info-stat-zeme-zemepis-cestovani" TargetMode="External"/><Relationship Id="rId375" Type="http://schemas.openxmlformats.org/officeDocument/2006/relationships/hyperlink" Target="http://www.celysvet.cz/barma-statistika-info-stat-zeme-zemepis-cestovani" TargetMode="External"/><Relationship Id="rId396" Type="http://schemas.openxmlformats.org/officeDocument/2006/relationships/hyperlink" Target="http://www.celysvet.cz/vyvoj-zmeny-v-case-hdp---na-obyvatele?country=24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elysvet.cz/vyvoj-zmeny-v-case-hdp---na-obyvatele?country=83" TargetMode="External"/><Relationship Id="rId235" Type="http://schemas.openxmlformats.org/officeDocument/2006/relationships/hyperlink" Target="http://www.celysvet.cz/angola-statistika-info-stat-zeme-zemepis-cestovani" TargetMode="External"/><Relationship Id="rId256" Type="http://schemas.openxmlformats.org/officeDocument/2006/relationships/hyperlink" Target="http://www.celysvet.cz/vyvoj-zmeny-v-case-hdp---na-obyvatele?country=89" TargetMode="External"/><Relationship Id="rId277" Type="http://schemas.openxmlformats.org/officeDocument/2006/relationships/hyperlink" Target="http://www.celysvet.cz/bhutan-statistika-info-stat-zeme-zemepis-cestovani" TargetMode="External"/><Relationship Id="rId298" Type="http://schemas.openxmlformats.org/officeDocument/2006/relationships/hyperlink" Target="http://www.celysvet.cz/vyvoj-zmeny-v-case-hdp---na-obyvatele?country=263" TargetMode="External"/><Relationship Id="rId400" Type="http://schemas.openxmlformats.org/officeDocument/2006/relationships/hyperlink" Target="http://www.celysvet.cz/vyvoj-zmeny-v-case-hdp---na-obyvatele?country=55" TargetMode="External"/><Relationship Id="rId421" Type="http://schemas.openxmlformats.org/officeDocument/2006/relationships/hyperlink" Target="http://www.celysvet.cz/mali-statistika-info-stat-zeme-zemepis-cestovani" TargetMode="External"/><Relationship Id="rId442" Type="http://schemas.openxmlformats.org/officeDocument/2006/relationships/hyperlink" Target="http://www.celysvet.cz/vyvoj-zmeny-v-case-hdp---na-obyvatele?country=158" TargetMode="External"/><Relationship Id="rId463" Type="http://schemas.openxmlformats.org/officeDocument/2006/relationships/hyperlink" Target="http://www.celysvet.cz/poradi-statu-hdp---na-obyvatele" TargetMode="External"/><Relationship Id="rId116" Type="http://schemas.openxmlformats.org/officeDocument/2006/relationships/hyperlink" Target="http://www.celysvet.cz/vyvoj-zmeny-v-case-hdp---na-obyvatele?country=236" TargetMode="External"/><Relationship Id="rId137" Type="http://schemas.openxmlformats.org/officeDocument/2006/relationships/hyperlink" Target="http://www.celysvet.cz/francouzska-polynesie-statistika-info-stat-zeme-zemepis-cestovani" TargetMode="External"/><Relationship Id="rId158" Type="http://schemas.openxmlformats.org/officeDocument/2006/relationships/hyperlink" Target="http://www.celysvet.cz/vyvoj-zmeny-v-case-hdp---na-obyvatele?country=179" TargetMode="External"/><Relationship Id="rId302" Type="http://schemas.openxmlformats.org/officeDocument/2006/relationships/hyperlink" Target="http://www.celysvet.cz/vyvoj-zmeny-v-case-hdp---na-obyvatele?country=219" TargetMode="External"/><Relationship Id="rId323" Type="http://schemas.openxmlformats.org/officeDocument/2006/relationships/hyperlink" Target="http://www.celysvet.cz/indonesie-statistika-info-stat-zeme-zemepis-cestovani" TargetMode="External"/><Relationship Id="rId344" Type="http://schemas.openxmlformats.org/officeDocument/2006/relationships/hyperlink" Target="http://www.celysvet.cz/vyvoj-zmeny-v-case-hdp---na-obyvatele?country=117" TargetMode="External"/><Relationship Id="rId20" Type="http://schemas.openxmlformats.org/officeDocument/2006/relationships/hyperlink" Target="http://www.celysvet.cz/vyvoj-zmeny-v-case-hdp---na-obyvatele?country=39" TargetMode="External"/><Relationship Id="rId41" Type="http://schemas.openxmlformats.org/officeDocument/2006/relationships/hyperlink" Target="http://www.celysvet.cz/kanada-statistika-info-stat-zeme-zemepis-cestovani" TargetMode="External"/><Relationship Id="rId62" Type="http://schemas.openxmlformats.org/officeDocument/2006/relationships/hyperlink" Target="http://www.celysvet.cz/vyvoj-zmeny-v-case-hdp---na-obyvatele?country=93" TargetMode="External"/><Relationship Id="rId83" Type="http://schemas.openxmlformats.org/officeDocument/2006/relationships/hyperlink" Target="http://www.celysvet.cz/tchaj-wan-statistika-info-stat-zeme-zemepis-cestovani" TargetMode="External"/><Relationship Id="rId179" Type="http://schemas.openxmlformats.org/officeDocument/2006/relationships/hyperlink" Target="http://www.celysvet.cz/bulharsko-statistika-info-stat-zeme-zemepis-cestovani" TargetMode="External"/><Relationship Id="rId365" Type="http://schemas.openxmlformats.org/officeDocument/2006/relationships/hyperlink" Target="http://www.celysvet.cz/kyrgyzstan-statistika-info-stat-zeme-zemepis-cestovani" TargetMode="External"/><Relationship Id="rId386" Type="http://schemas.openxmlformats.org/officeDocument/2006/relationships/hyperlink" Target="http://www.celysvet.cz/vyvoj-zmeny-v-case-hdp---na-obyvatele?country=156" TargetMode="External"/><Relationship Id="rId190" Type="http://schemas.openxmlformats.org/officeDocument/2006/relationships/hyperlink" Target="http://www.celysvet.cz/vyvoj-zmeny-v-case-hdp---na-obyvatele?country=11" TargetMode="External"/><Relationship Id="rId204" Type="http://schemas.openxmlformats.org/officeDocument/2006/relationships/hyperlink" Target="http://www.celysvet.cz/vyvoj-zmeny-v-case-hdp---na-obyvatele?country=245" TargetMode="External"/><Relationship Id="rId225" Type="http://schemas.openxmlformats.org/officeDocument/2006/relationships/hyperlink" Target="http://www.celysvet.cz/suriname-statistika-info-stat-zeme-zemepis-cestovani" TargetMode="External"/><Relationship Id="rId246" Type="http://schemas.openxmlformats.org/officeDocument/2006/relationships/hyperlink" Target="http://www.celysvet.cz/vyvoj-zmeny-v-case-hdp---na-obyvatele?country=114" TargetMode="External"/><Relationship Id="rId267" Type="http://schemas.openxmlformats.org/officeDocument/2006/relationships/hyperlink" Target="http://www.celysvet.cz/albanie-statistika-info-stat-zeme-zemepis-cestovani" TargetMode="External"/><Relationship Id="rId288" Type="http://schemas.openxmlformats.org/officeDocument/2006/relationships/hyperlink" Target="http://www.celysvet.cz/vyvoj-zmeny-v-case-hdp---na-obyvatele?country=91" TargetMode="External"/><Relationship Id="rId411" Type="http://schemas.openxmlformats.org/officeDocument/2006/relationships/hyperlink" Target="http://www.celysvet.cz/burkina-faso-statistika-info-stat-zeme-zemepis-cestovani" TargetMode="External"/><Relationship Id="rId432" Type="http://schemas.openxmlformats.org/officeDocument/2006/relationships/hyperlink" Target="http://www.celysvet.cz/vyvoj-zmeny-v-case-hdp---na-obyvatele?country=49" TargetMode="External"/><Relationship Id="rId453" Type="http://schemas.openxmlformats.org/officeDocument/2006/relationships/hyperlink" Target="http://www.celysvet.cz/sierra-leone-statistika-info-stat-zeme-zemepis-cestovani" TargetMode="External"/><Relationship Id="rId106" Type="http://schemas.openxmlformats.org/officeDocument/2006/relationships/hyperlink" Target="http://www.celysvet.cz/vyvoj-zmeny-v-case-hdp---na-obyvatele?country=15" TargetMode="External"/><Relationship Id="rId127" Type="http://schemas.openxmlformats.org/officeDocument/2006/relationships/hyperlink" Target="http://www.celysvet.cz/oman-statistika-info-stat-zeme-zemepis-cestovani" TargetMode="External"/><Relationship Id="rId313" Type="http://schemas.openxmlformats.org/officeDocument/2006/relationships/hyperlink" Target="http://www.celysvet.cz/cerna-hora-statistika-info-stat-zeme-zemepis-cestovani" TargetMode="External"/><Relationship Id="rId10" Type="http://schemas.openxmlformats.org/officeDocument/2006/relationships/hyperlink" Target="http://www.celysvet.cz/vyvoj-zmeny-v-case-hdp---na-obyvatele?country=147" TargetMode="External"/><Relationship Id="rId31" Type="http://schemas.openxmlformats.org/officeDocument/2006/relationships/hyperlink" Target="http://www.celysvet.cz/island-statistika-info-stat-zeme-zemepis-cestovani" TargetMode="External"/><Relationship Id="rId52" Type="http://schemas.openxmlformats.org/officeDocument/2006/relationships/hyperlink" Target="http://www.celysvet.cz/vyvoj-zmeny-v-case-hdp---na-obyvatele?country=121" TargetMode="External"/><Relationship Id="rId73" Type="http://schemas.openxmlformats.org/officeDocument/2006/relationships/hyperlink" Target="http://www.celysvet.cz/evropska-unie-eu-statistika-info-stat-zeme-zemepis-cestovani" TargetMode="External"/><Relationship Id="rId94" Type="http://schemas.openxmlformats.org/officeDocument/2006/relationships/hyperlink" Target="http://www.celysvet.cz/vyvoj-zmeny-v-case-hdp---na-obyvatele?country=66" TargetMode="External"/><Relationship Id="rId148" Type="http://schemas.openxmlformats.org/officeDocument/2006/relationships/hyperlink" Target="http://www.celysvet.cz/vyvoj-zmeny-v-case-hdp---na-obyvatele?country=105" TargetMode="External"/><Relationship Id="rId169" Type="http://schemas.openxmlformats.org/officeDocument/2006/relationships/hyperlink" Target="http://www.celysvet.cz/venezuela-statistika-info-stat-zeme-zemepis-cestovani" TargetMode="External"/><Relationship Id="rId334" Type="http://schemas.openxmlformats.org/officeDocument/2006/relationships/hyperlink" Target="http://www.celysvet.cz/vyvoj-zmeny-v-case-hdp---na-obyvatele?country=264" TargetMode="External"/><Relationship Id="rId355" Type="http://schemas.openxmlformats.org/officeDocument/2006/relationships/hyperlink" Target="http://www.celysvet.cz/mikronesie-statistika-info-stat-zeme-zemepis-cestovani" TargetMode="External"/><Relationship Id="rId376" Type="http://schemas.openxmlformats.org/officeDocument/2006/relationships/hyperlink" Target="http://www.celysvet.cz/vyvoj-zmeny-v-case-hdp---na-obyvatele?country=115" TargetMode="External"/><Relationship Id="rId397" Type="http://schemas.openxmlformats.org/officeDocument/2006/relationships/hyperlink" Target="http://www.celysvet.cz/zambie-statistika-info-stat-zeme-zemepis-cestovan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elysvet.cz/vyvoj-zmeny-v-case-hdp---na-obyvatele?country=116" TargetMode="External"/><Relationship Id="rId215" Type="http://schemas.openxmlformats.org/officeDocument/2006/relationships/hyperlink" Target="http://www.celysvet.cz/jihoafricka-republika-statistika-info-stat-zeme-zemepis-cestovani" TargetMode="External"/><Relationship Id="rId236" Type="http://schemas.openxmlformats.org/officeDocument/2006/relationships/hyperlink" Target="http://www.celysvet.cz/vyvoj-zmeny-v-case-hdp---na-obyvatele?country=224" TargetMode="External"/><Relationship Id="rId257" Type="http://schemas.openxmlformats.org/officeDocument/2006/relationships/hyperlink" Target="http://www.celysvet.cz/bosna-a-hercegovina-statistika-info-stat-zeme-zemepis-cestovani" TargetMode="External"/><Relationship Id="rId278" Type="http://schemas.openxmlformats.org/officeDocument/2006/relationships/hyperlink" Target="http://www.celysvet.cz/vyvoj-zmeny-v-case-hdp---na-obyvatele?country=191" TargetMode="External"/><Relationship Id="rId401" Type="http://schemas.openxmlformats.org/officeDocument/2006/relationships/hyperlink" Target="http://www.celysvet.cz/benin-statistika-info-stat-zeme-zemepis-cestovani" TargetMode="External"/><Relationship Id="rId422" Type="http://schemas.openxmlformats.org/officeDocument/2006/relationships/hyperlink" Target="http://www.celysvet.cz/vyvoj-zmeny-v-case-hdp---na-obyvatele?country=107" TargetMode="External"/><Relationship Id="rId443" Type="http://schemas.openxmlformats.org/officeDocument/2006/relationships/hyperlink" Target="http://www.celysvet.cz/etiopie-statistika-info-stat-zeme-zemepis-cestovani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://www.celysvet.cz/paraguay-statistika-info-stat-zeme-zemepis-cestovani" TargetMode="External"/><Relationship Id="rId42" Type="http://schemas.openxmlformats.org/officeDocument/2006/relationships/hyperlink" Target="http://www.celysvet.cz/vyvoj-zmeny-v-case-hdp---na-obyvatele?country=262" TargetMode="External"/><Relationship Id="rId84" Type="http://schemas.openxmlformats.org/officeDocument/2006/relationships/hyperlink" Target="http://www.celysvet.cz/vyvoj-zmeny-v-case-hdp---na-obyvatele?country=112" TargetMode="External"/><Relationship Id="rId138" Type="http://schemas.openxmlformats.org/officeDocument/2006/relationships/hyperlink" Target="http://www.celysvet.cz/vyvoj-zmeny-v-case-hdp---na-obyvatele?country=87" TargetMode="External"/><Relationship Id="rId345" Type="http://schemas.openxmlformats.org/officeDocument/2006/relationships/hyperlink" Target="http://www.celysvet.cz/svata-helena-statistika-info-stat-zeme-zemepis-cestovani" TargetMode="External"/><Relationship Id="rId387" Type="http://schemas.openxmlformats.org/officeDocument/2006/relationships/hyperlink" Target="http://www.celysvet.cz/svaty-tomas-a-princuv-ostrov-statistika-info-stat-zeme-zemepis-cestovani" TargetMode="External"/><Relationship Id="rId191" Type="http://schemas.openxmlformats.org/officeDocument/2006/relationships/hyperlink" Target="http://www.celysvet.cz/kuba-statistika-info-stat-zeme-zemepis-cestovani" TargetMode="External"/><Relationship Id="rId205" Type="http://schemas.openxmlformats.org/officeDocument/2006/relationships/hyperlink" Target="http://www.celysvet.cz/srbsko-statistika-info-stat-zeme-zemepis-cestovani" TargetMode="External"/><Relationship Id="rId247" Type="http://schemas.openxmlformats.org/officeDocument/2006/relationships/hyperlink" Target="http://www.celysvet.cz/ekvador-statistika-info-stat-zeme-zemepis-cestovani" TargetMode="External"/><Relationship Id="rId412" Type="http://schemas.openxmlformats.org/officeDocument/2006/relationships/hyperlink" Target="http://www.celysvet.cz/vyvoj-zmeny-v-case-hdp---na-obyvatele?country=251" TargetMode="External"/><Relationship Id="rId107" Type="http://schemas.openxmlformats.org/officeDocument/2006/relationships/hyperlink" Target="http://www.celysvet.cz/falklandske-ostrovy-islas-malviny-statistika-info-stat-zeme-zemepis-cestovani" TargetMode="External"/><Relationship Id="rId289" Type="http://schemas.openxmlformats.org/officeDocument/2006/relationships/hyperlink" Target="http://www.celysvet.cz/svazijsko-statistika-info-stat-zeme-zemepis-cestovani" TargetMode="External"/><Relationship Id="rId454" Type="http://schemas.openxmlformats.org/officeDocument/2006/relationships/hyperlink" Target="http://www.celysvet.cz/vyvoj-zmeny-v-case-hdp---na-obyvatele?country=13" TargetMode="External"/><Relationship Id="rId11" Type="http://schemas.openxmlformats.org/officeDocument/2006/relationships/hyperlink" Target="http://www.celysvet.cz/jersey-statistika-info-stat-zeme-zemepis-cestovani" TargetMode="External"/><Relationship Id="rId53" Type="http://schemas.openxmlformats.org/officeDocument/2006/relationships/hyperlink" Target="http://www.celysvet.cz/spojene-arabske-emiraty-sae-statistika-info-stat-zeme-zemepis-cestovani" TargetMode="External"/><Relationship Id="rId149" Type="http://schemas.openxmlformats.org/officeDocument/2006/relationships/hyperlink" Target="http://www.celysvet.cz/guam-statistika-info-stat-zeme-zemepis-cestovani" TargetMode="External"/><Relationship Id="rId314" Type="http://schemas.openxmlformats.org/officeDocument/2006/relationships/hyperlink" Target="http://www.celysvet.cz/vyvoj-zmeny-v-case-hdp---na-obyvatele?country=47" TargetMode="External"/><Relationship Id="rId356" Type="http://schemas.openxmlformats.org/officeDocument/2006/relationships/hyperlink" Target="http://www.celysvet.cz/vyvoj-zmeny-v-case-hdp---na-obyvatele?country=246" TargetMode="External"/><Relationship Id="rId398" Type="http://schemas.openxmlformats.org/officeDocument/2006/relationships/hyperlink" Target="http://www.celysvet.cz/vyvoj-zmeny-v-case-hdp---na-obyvatele?country=50" TargetMode="External"/><Relationship Id="rId95" Type="http://schemas.openxmlformats.org/officeDocument/2006/relationships/hyperlink" Target="http://www.celysvet.cz/novy-zeland-statistika-info-stat-zeme-zemepis-cestovani" TargetMode="External"/><Relationship Id="rId160" Type="http://schemas.openxmlformats.org/officeDocument/2006/relationships/hyperlink" Target="http://www.celysvet.cz/vyvoj-zmeny-v-case-hdp---na-obyvatele?country=97" TargetMode="External"/><Relationship Id="rId216" Type="http://schemas.openxmlformats.org/officeDocument/2006/relationships/hyperlink" Target="http://www.celysvet.cz/vyvoj-zmeny-v-case-hdp---na-obyvatele?country=6" TargetMode="External"/><Relationship Id="rId423" Type="http://schemas.openxmlformats.org/officeDocument/2006/relationships/hyperlink" Target="http://www.celysvet.cz/tokelau-statistika-info-stat-zeme-zemepis-cestovani" TargetMode="External"/><Relationship Id="rId258" Type="http://schemas.openxmlformats.org/officeDocument/2006/relationships/hyperlink" Target="http://www.celysvet.cz/vyvoj-zmeny-v-case-hdp---na-obyvatele?country=197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://www.celysvet.cz/vyvoj-zmeny-v-case-hdp---na-obyvatele?country=208" TargetMode="External"/><Relationship Id="rId64" Type="http://schemas.openxmlformats.org/officeDocument/2006/relationships/hyperlink" Target="http://www.celysvet.cz/vyvoj-zmeny-v-case-hdp---na-obyvatele?country=43" TargetMode="External"/><Relationship Id="rId118" Type="http://schemas.openxmlformats.org/officeDocument/2006/relationships/hyperlink" Target="http://www.celysvet.cz/vyvoj-zmeny-v-case-hdp---na-obyvatele?country=202" TargetMode="External"/><Relationship Id="rId325" Type="http://schemas.openxmlformats.org/officeDocument/2006/relationships/hyperlink" Target="http://www.celysvet.cz/kongo-statistika-info-stat-zeme-zemepis-cestovani" TargetMode="External"/><Relationship Id="rId367" Type="http://schemas.openxmlformats.org/officeDocument/2006/relationships/hyperlink" Target="http://www.celysvet.cz/laos-statistika-info-stat-zeme-zemepis-cestovani" TargetMode="External"/><Relationship Id="rId171" Type="http://schemas.openxmlformats.org/officeDocument/2006/relationships/hyperlink" Target="http://www.celysvet.cz/severni-mariany-statistika-info-stat-zeme-zemepis-cestovani" TargetMode="External"/><Relationship Id="rId227" Type="http://schemas.openxmlformats.org/officeDocument/2006/relationships/hyperlink" Target="http://www.celysvet.cz/makedonie-statistika-info-stat-zeme-zemepis-cestovani" TargetMode="External"/><Relationship Id="rId269" Type="http://schemas.openxmlformats.org/officeDocument/2006/relationships/hyperlink" Target="http://www.celysvet.cz/cina-statistika-info-stat-zeme-zemepis-cestovani" TargetMode="External"/><Relationship Id="rId434" Type="http://schemas.openxmlformats.org/officeDocument/2006/relationships/hyperlink" Target="http://www.celysvet.cz/vyvoj-zmeny-v-case-hdp---na-obyvatele?country=222" TargetMode="External"/><Relationship Id="rId33" Type="http://schemas.openxmlformats.org/officeDocument/2006/relationships/hyperlink" Target="http://www.celysvet.cz/svycarsko-statistika-info-stat-zeme-zemepis-cestovani" TargetMode="External"/><Relationship Id="rId129" Type="http://schemas.openxmlformats.org/officeDocument/2006/relationships/hyperlink" Target="http://www.celysvet.cz/barbados-statistika-info-stat-zeme-zemepis-cestovani" TargetMode="External"/><Relationship Id="rId280" Type="http://schemas.openxmlformats.org/officeDocument/2006/relationships/hyperlink" Target="http://www.celysvet.cz/vyvoj-zmeny-v-case-hdp---na-obyvatele?country=229" TargetMode="External"/><Relationship Id="rId336" Type="http://schemas.openxmlformats.org/officeDocument/2006/relationships/hyperlink" Target="http://www.celysvet.cz/vyvoj-zmeny-v-case-hdp---na-obyvatele?country=21" TargetMode="External"/><Relationship Id="rId75" Type="http://schemas.openxmlformats.org/officeDocument/2006/relationships/hyperlink" Target="http://www.celysvet.cz/francie-statistika-info-stat-zeme-zemepis-cestovani" TargetMode="External"/><Relationship Id="rId140" Type="http://schemas.openxmlformats.org/officeDocument/2006/relationships/hyperlink" Target="http://www.celysvet.cz/vyvoj-zmeny-v-case-hdp---na-obyvatele?country=181" TargetMode="External"/><Relationship Id="rId182" Type="http://schemas.openxmlformats.org/officeDocument/2006/relationships/hyperlink" Target="http://www.celysvet.cz/vyvoj-zmeny-v-case-hdp---na-obyvatele?country=22" TargetMode="External"/><Relationship Id="rId378" Type="http://schemas.openxmlformats.org/officeDocument/2006/relationships/hyperlink" Target="http://www.celysvet.cz/vyvoj-zmeny-v-case-hdp---na-obyvatele?country=265" TargetMode="External"/><Relationship Id="rId403" Type="http://schemas.openxmlformats.org/officeDocument/2006/relationships/hyperlink" Target="http://www.celysvet.cz/lesotho-statistika-info-stat-zeme-zemepis-cestovani" TargetMode="External"/><Relationship Id="rId6" Type="http://schemas.openxmlformats.org/officeDocument/2006/relationships/hyperlink" Target="http://www.celysvet.cz/vyvoj-zmeny-v-case-hdp---na-obyvatele?country=16" TargetMode="External"/><Relationship Id="rId238" Type="http://schemas.openxmlformats.org/officeDocument/2006/relationships/hyperlink" Target="http://www.celysvet.cz/vyvoj-zmeny-v-case-hdp---na-obyvatele?country=188" TargetMode="External"/><Relationship Id="rId445" Type="http://schemas.openxmlformats.org/officeDocument/2006/relationships/hyperlink" Target="http://www.celysvet.cz/stredoafricka-republika-statistika-info-stat-zeme-zemepis-cestovani" TargetMode="External"/><Relationship Id="rId291" Type="http://schemas.openxmlformats.org/officeDocument/2006/relationships/hyperlink" Target="http://www.celysvet.cz/jordansko-statistika-info-stat-zeme-zemepis-cestovani" TargetMode="External"/><Relationship Id="rId305" Type="http://schemas.openxmlformats.org/officeDocument/2006/relationships/hyperlink" Target="http://www.celysvet.cz/sri-lanka-statistika-info-stat-zeme-zemepis-cestovani" TargetMode="External"/><Relationship Id="rId347" Type="http://schemas.openxmlformats.org/officeDocument/2006/relationships/hyperlink" Target="http://www.celysvet.cz/jemen-statistika-info-stat-zeme-zemepis-cestovani" TargetMode="External"/><Relationship Id="rId44" Type="http://schemas.openxmlformats.org/officeDocument/2006/relationships/hyperlink" Target="http://www.celysvet.cz/vyvoj-zmeny-v-case-hdp---na-obyvatele?country=221" TargetMode="External"/><Relationship Id="rId86" Type="http://schemas.openxmlformats.org/officeDocument/2006/relationships/hyperlink" Target="http://www.celysvet.cz/vyvoj-zmeny-v-case-hdp---na-obyvatele?country=14" TargetMode="External"/><Relationship Id="rId151" Type="http://schemas.openxmlformats.org/officeDocument/2006/relationships/hyperlink" Target="http://www.celysvet.cz/nova-kaledonie-statistika-info-stat-zeme-zemepis-cestovani" TargetMode="External"/><Relationship Id="rId389" Type="http://schemas.openxmlformats.org/officeDocument/2006/relationships/hyperlink" Target="http://www.celysvet.cz/tadzikistan-statistika-info-stat-zeme-zemepis-cestovani" TargetMode="External"/><Relationship Id="rId193" Type="http://schemas.openxmlformats.org/officeDocument/2006/relationships/hyperlink" Target="http://www.celysvet.cz/kazachstan-statistika-info-stat-zeme-zemepis-cestovani" TargetMode="External"/><Relationship Id="rId207" Type="http://schemas.openxmlformats.org/officeDocument/2006/relationships/hyperlink" Target="http://www.celysvet.cz/srbsko-statistika-info-stat-zeme-zemepis-cestovani" TargetMode="External"/><Relationship Id="rId249" Type="http://schemas.openxmlformats.org/officeDocument/2006/relationships/hyperlink" Target="http://www.celysvet.cz/ukrajina-statistika-info-stat-zeme-zemepis-cestovani" TargetMode="External"/><Relationship Id="rId414" Type="http://schemas.openxmlformats.org/officeDocument/2006/relationships/hyperlink" Target="http://www.celysvet.cz/vyvoj-zmeny-v-case-hdp---na-obyvatele?country=78" TargetMode="External"/><Relationship Id="rId456" Type="http://schemas.openxmlformats.org/officeDocument/2006/relationships/hyperlink" Target="http://www.celysvet.cz/vyvoj-zmeny-v-case-hdp---na-obyvatele?country=23" TargetMode="External"/><Relationship Id="rId13" Type="http://schemas.openxmlformats.org/officeDocument/2006/relationships/hyperlink" Target="http://www.celysvet.cz/kuvajt-statistika-info-stat-zeme-zemepis-cestovani" TargetMode="External"/><Relationship Id="rId109" Type="http://schemas.openxmlformats.org/officeDocument/2006/relationships/hyperlink" Target="http://www.celysvet.cz/ceska-republika-statistika-info-stat-zeme-zemepis-cestovani" TargetMode="External"/><Relationship Id="rId260" Type="http://schemas.openxmlformats.org/officeDocument/2006/relationships/hyperlink" Target="http://www.celysvet.cz/vyvoj-zmeny-v-case-hdp---na-obyvatele?country=231" TargetMode="External"/><Relationship Id="rId316" Type="http://schemas.openxmlformats.org/officeDocument/2006/relationships/hyperlink" Target="http://www.celysvet.cz/vyvoj-zmeny-v-case-hdp---na-obyvatele?country=111" TargetMode="External"/><Relationship Id="rId55" Type="http://schemas.openxmlformats.org/officeDocument/2006/relationships/hyperlink" Target="http://www.celysvet.cz/belgie-statistika-info-stat-zeme-zemepis-cestovani" TargetMode="External"/><Relationship Id="rId97" Type="http://schemas.openxmlformats.org/officeDocument/2006/relationships/hyperlink" Target="http://www.celysvet.cz/kypr-statistika-info-stat-zeme-zemepis-cestovani" TargetMode="External"/><Relationship Id="rId120" Type="http://schemas.openxmlformats.org/officeDocument/2006/relationships/hyperlink" Target="http://www.celysvet.cz/vyvoj-zmeny-v-case-hdp---na-obyvatele?country=90" TargetMode="External"/><Relationship Id="rId358" Type="http://schemas.openxmlformats.org/officeDocument/2006/relationships/hyperlink" Target="http://www.celysvet.cz/vyvoj-zmeny-v-case-hdp---na-obyvatele?country=18" TargetMode="External"/><Relationship Id="rId162" Type="http://schemas.openxmlformats.org/officeDocument/2006/relationships/hyperlink" Target="http://www.celysvet.cz/vyvoj-zmeny-v-case-hdp---na-obyvatele?country=17" TargetMode="External"/><Relationship Id="rId218" Type="http://schemas.openxmlformats.org/officeDocument/2006/relationships/hyperlink" Target="http://www.celysvet.cz/vyvoj-zmeny-v-case-hdp---na-obyvatele?country=255" TargetMode="External"/><Relationship Id="rId425" Type="http://schemas.openxmlformats.org/officeDocument/2006/relationships/hyperlink" Target="http://www.celysvet.cz/uganda-statistika-info-stat-zeme-zemepis-cestovani" TargetMode="External"/><Relationship Id="rId271" Type="http://schemas.openxmlformats.org/officeDocument/2006/relationships/hyperlink" Target="http://www.celysvet.cz/samoa-statistika-info-stat-zeme-zemepis-cestovani" TargetMode="External"/><Relationship Id="rId24" Type="http://schemas.openxmlformats.org/officeDocument/2006/relationships/hyperlink" Target="http://www.celysvet.cz/vyvoj-zmeny-v-case-hdp---na-obyvatele?country=193" TargetMode="External"/><Relationship Id="rId66" Type="http://schemas.openxmlformats.org/officeDocument/2006/relationships/hyperlink" Target="http://www.celysvet.cz/vyvoj-zmeny-v-case-hdp---na-obyvatele?country=134" TargetMode="External"/><Relationship Id="rId131" Type="http://schemas.openxmlformats.org/officeDocument/2006/relationships/hyperlink" Target="http://www.celysvet.cz/portoriko-statistika-info-stat-zeme-zemepis-cestovani" TargetMode="External"/><Relationship Id="rId327" Type="http://schemas.openxmlformats.org/officeDocument/2006/relationships/hyperlink" Target="http://www.celysvet.cz/monserrat-statistika-info-stat-zeme-zemepis-cestovani" TargetMode="External"/><Relationship Id="rId369" Type="http://schemas.openxmlformats.org/officeDocument/2006/relationships/hyperlink" Target="http://www.celysvet.cz/kambodza-statistika-info-stat-zeme-zemepis-cestovani" TargetMode="External"/><Relationship Id="rId173" Type="http://schemas.openxmlformats.org/officeDocument/2006/relationships/hyperlink" Target="http://www.celysvet.cz/mexiko-statistika-info-stat-zeme-zemepis-cestovani" TargetMode="External"/><Relationship Id="rId229" Type="http://schemas.openxmlformats.org/officeDocument/2006/relationships/hyperlink" Target="http://www.celysvet.cz/thajsko-statistika-info-stat-zeme-zemepis-cestovani" TargetMode="External"/><Relationship Id="rId380" Type="http://schemas.openxmlformats.org/officeDocument/2006/relationships/hyperlink" Target="http://www.celysvet.cz/vyvoj-zmeny-v-case-hdp---na-obyvatele?country=100" TargetMode="External"/><Relationship Id="rId436" Type="http://schemas.openxmlformats.org/officeDocument/2006/relationships/hyperlink" Target="http://www.celysvet.cz/vyvoj-zmeny-v-case-hdp---na-obyvatele?country=201" TargetMode="External"/><Relationship Id="rId240" Type="http://schemas.openxmlformats.org/officeDocument/2006/relationships/hyperlink" Target="http://www.celysvet.cz/vyvoj-zmeny-v-case-hdp---na-obyvatele?country=163" TargetMode="External"/><Relationship Id="rId35" Type="http://schemas.openxmlformats.org/officeDocument/2006/relationships/hyperlink" Target="http://www.celysvet.cz/rakousko-statistika-info-stat-zeme-zemepis-cestovani" TargetMode="External"/><Relationship Id="rId77" Type="http://schemas.openxmlformats.org/officeDocument/2006/relationships/hyperlink" Target="http://www.celysvet.cz/faerske-ostrovy-statistika-info-stat-zeme-zemepis-cestovani" TargetMode="External"/><Relationship Id="rId100" Type="http://schemas.openxmlformats.org/officeDocument/2006/relationships/hyperlink" Target="http://www.celysvet.cz/vyvoj-zmeny-v-case-hdp---na-obyvatele?country=85" TargetMode="External"/><Relationship Id="rId282" Type="http://schemas.openxmlformats.org/officeDocument/2006/relationships/hyperlink" Target="http://www.celysvet.cz/vyvoj-zmeny-v-case-hdp---na-obyvatele?country=95" TargetMode="External"/><Relationship Id="rId338" Type="http://schemas.openxmlformats.org/officeDocument/2006/relationships/hyperlink" Target="http://www.celysvet.cz/vyvoj-zmeny-v-case-hdp---na-obyvatele?country=211" TargetMode="External"/><Relationship Id="rId8" Type="http://schemas.openxmlformats.org/officeDocument/2006/relationships/hyperlink" Target="http://www.celysvet.cz/vyvoj-zmeny-v-case-hdp---na-obyvatele?country=252" TargetMode="External"/><Relationship Id="rId142" Type="http://schemas.openxmlformats.org/officeDocument/2006/relationships/hyperlink" Target="http://www.celysvet.cz/vyvoj-zmeny-v-case-hdp---na-obyvatele?country=233" TargetMode="External"/><Relationship Id="rId184" Type="http://schemas.openxmlformats.org/officeDocument/2006/relationships/hyperlink" Target="http://www.celysvet.cz/vyvoj-zmeny-v-case-hdp---na-obyvatele?country=52" TargetMode="External"/><Relationship Id="rId391" Type="http://schemas.openxmlformats.org/officeDocument/2006/relationships/hyperlink" Target="http://www.celysvet.cz/tuvalu-statistika-info-stat-zeme-zemepis-cestovani" TargetMode="External"/><Relationship Id="rId405" Type="http://schemas.openxmlformats.org/officeDocument/2006/relationships/hyperlink" Target="http://www.celysvet.cz/haiti-statistika-info-stat-zeme-zemepis-cestovani" TargetMode="External"/><Relationship Id="rId447" Type="http://schemas.openxmlformats.org/officeDocument/2006/relationships/hyperlink" Target="http://www.celysvet.cz/niger-statistika-info-stat-zeme-zemepis-cestovani" TargetMode="External"/><Relationship Id="rId251" Type="http://schemas.openxmlformats.org/officeDocument/2006/relationships/hyperlink" Target="http://www.celysvet.cz/saint-pierre-a-miquelon-statistika-info-stat-zeme-zemepis-cestovani" TargetMode="External"/><Relationship Id="rId46" Type="http://schemas.openxmlformats.org/officeDocument/2006/relationships/hyperlink" Target="http://www.celysvet.cz/vyvoj-zmeny-v-case-hdp---na-obyvatele?country=84" TargetMode="External"/><Relationship Id="rId293" Type="http://schemas.openxmlformats.org/officeDocument/2006/relationships/hyperlink" Target="http://www.celysvet.cz/syrie-statistika-info-stat-zeme-zemepis-cestovani" TargetMode="External"/><Relationship Id="rId307" Type="http://schemas.openxmlformats.org/officeDocument/2006/relationships/hyperlink" Target="http://www.celysvet.cz/vanuatu-statistika-info-stat-zeme-zemepis-cestovani" TargetMode="External"/><Relationship Id="rId349" Type="http://schemas.openxmlformats.org/officeDocument/2006/relationships/hyperlink" Target="http://www.celysvet.cz/uzbekistan-statistika-info-stat-zeme-zemepis-cestovani" TargetMode="External"/><Relationship Id="rId88" Type="http://schemas.openxmlformats.org/officeDocument/2006/relationships/hyperlink" Target="http://www.celysvet.cz/vyvoj-zmeny-v-case-hdp---na-obyvatele?country=148" TargetMode="External"/><Relationship Id="rId111" Type="http://schemas.openxmlformats.org/officeDocument/2006/relationships/hyperlink" Target="http://www.celysvet.cz/malta-statistika-info-stat-zeme-zemepis-cestovani" TargetMode="External"/><Relationship Id="rId153" Type="http://schemas.openxmlformats.org/officeDocument/2006/relationships/hyperlink" Target="http://www.celysvet.cz/rusko-statistika-info-stat-zeme-zemepis-cestovani" TargetMode="External"/><Relationship Id="rId195" Type="http://schemas.openxmlformats.org/officeDocument/2006/relationships/hyperlink" Target="http://www.celysvet.cz/uruguay-statistika-info-stat-zeme-zemepis-cestovani" TargetMode="External"/><Relationship Id="rId209" Type="http://schemas.openxmlformats.org/officeDocument/2006/relationships/hyperlink" Target="http://www.celysvet.cz/libanon-statistika-info-stat-zeme-zemepis-cestovani" TargetMode="External"/><Relationship Id="rId360" Type="http://schemas.openxmlformats.org/officeDocument/2006/relationships/hyperlink" Target="http://www.celysvet.cz/vyvoj-zmeny-v-case-hdp---na-obyvatele?country=48" TargetMode="External"/><Relationship Id="rId416" Type="http://schemas.openxmlformats.org/officeDocument/2006/relationships/hyperlink" Target="http://www.celysvet.cz/vyvoj-zmeny-v-case-hdp---na-obyvatele?country=199" TargetMode="External"/><Relationship Id="rId220" Type="http://schemas.openxmlformats.org/officeDocument/2006/relationships/hyperlink" Target="http://www.celysvet.cz/vyvoj-zmeny-v-case-hdp---na-obyvatele?country=103" TargetMode="External"/><Relationship Id="rId458" Type="http://schemas.openxmlformats.org/officeDocument/2006/relationships/hyperlink" Target="http://www.celysvet.cz/vyvoj-zmeny-v-case-hdp---na-obyvatele?country=172" TargetMode="External"/><Relationship Id="rId15" Type="http://schemas.openxmlformats.org/officeDocument/2006/relationships/hyperlink" Target="http://www.celysvet.cz/norsko-statistika-info-stat-zeme-zemepis-cestovani" TargetMode="External"/><Relationship Id="rId57" Type="http://schemas.openxmlformats.org/officeDocument/2006/relationships/hyperlink" Target="http://www.celysvet.cz/finsko-statistika-info-stat-zeme-zemepis-cestovani" TargetMode="External"/><Relationship Id="rId262" Type="http://schemas.openxmlformats.org/officeDocument/2006/relationships/hyperlink" Target="http://www.celysvet.cz/vyvoj-zmeny-v-case-hdp---na-obyvatele?country=125" TargetMode="External"/><Relationship Id="rId318" Type="http://schemas.openxmlformats.org/officeDocument/2006/relationships/hyperlink" Target="http://www.celysvet.cz/vyvoj-zmeny-v-case-hdp---na-obyvatele?country=167" TargetMode="External"/><Relationship Id="rId99" Type="http://schemas.openxmlformats.org/officeDocument/2006/relationships/hyperlink" Target="http://www.celysvet.cz/izrael-statistika-info-stat-zeme-zemepis-cestovani" TargetMode="External"/><Relationship Id="rId122" Type="http://schemas.openxmlformats.org/officeDocument/2006/relationships/hyperlink" Target="http://www.celysvet.cz/vyvoj-zmeny-v-case-hdp---na-obyvatele?country=30" TargetMode="External"/><Relationship Id="rId164" Type="http://schemas.openxmlformats.org/officeDocument/2006/relationships/hyperlink" Target="http://www.celysvet.cz/vyvoj-zmeny-v-case-hdp---na-obyvatele?country=98" TargetMode="External"/><Relationship Id="rId371" Type="http://schemas.openxmlformats.org/officeDocument/2006/relationships/hyperlink" Target="http://www.celysvet.cz/sudan-statistika-info-stat-zeme-zemepis-cestovani" TargetMode="External"/><Relationship Id="rId427" Type="http://schemas.openxmlformats.org/officeDocument/2006/relationships/hyperlink" Target="http://www.celysvet.cz/nepal-statistika-info-stat-zeme-zemepis-cestovani" TargetMode="External"/><Relationship Id="rId26" Type="http://schemas.openxmlformats.org/officeDocument/2006/relationships/hyperlink" Target="http://www.celysvet.cz/vyvoj-zmeny-v-case-hdp---na-obyvatele?country=96" TargetMode="External"/><Relationship Id="rId231" Type="http://schemas.openxmlformats.org/officeDocument/2006/relationships/hyperlink" Target="http://www.celysvet.cz/azerbajdzan-statistika-info-stat-zeme-zemepis-cestovani" TargetMode="External"/><Relationship Id="rId273" Type="http://schemas.openxmlformats.org/officeDocument/2006/relationships/hyperlink" Target="http://www.celysvet.cz/turkmenistan-statistika-info-stat-zeme-zemepis-cestovani" TargetMode="External"/><Relationship Id="rId329" Type="http://schemas.openxmlformats.org/officeDocument/2006/relationships/hyperlink" Target="http://www.celysvet.cz/filipiny-statistika-info-stat-zeme-zemepis-cestovani" TargetMode="External"/><Relationship Id="rId68" Type="http://schemas.openxmlformats.org/officeDocument/2006/relationships/hyperlink" Target="http://www.celysvet.cz/vyvoj-zmeny-v-case-hdp---na-obyvatele?country=74" TargetMode="External"/><Relationship Id="rId133" Type="http://schemas.openxmlformats.org/officeDocument/2006/relationships/hyperlink" Target="http://www.celysvet.cz/antigua-a-barbuda-statistika-info-stat-zeme-zemepis-cestovani" TargetMode="External"/><Relationship Id="rId175" Type="http://schemas.openxmlformats.org/officeDocument/2006/relationships/hyperlink" Target="http://www.celysvet.cz/libye-statistika-info-stat-zeme-zemepis-cestovani" TargetMode="External"/><Relationship Id="rId340" Type="http://schemas.openxmlformats.org/officeDocument/2006/relationships/hyperlink" Target="http://www.celysvet.cz/vyvoj-zmeny-v-case-hdp---na-obyvatele?country=7" TargetMode="External"/><Relationship Id="rId200" Type="http://schemas.openxmlformats.org/officeDocument/2006/relationships/hyperlink" Target="http://www.celysvet.cz/vyvoj-zmeny-v-case-hdp---na-obyvatele?country=69" TargetMode="External"/><Relationship Id="rId382" Type="http://schemas.openxmlformats.org/officeDocument/2006/relationships/hyperlink" Target="http://www.celysvet.cz/vyvoj-zmeny-v-case-hdp---na-obyvatele?country=175" TargetMode="External"/><Relationship Id="rId438" Type="http://schemas.openxmlformats.org/officeDocument/2006/relationships/hyperlink" Target="http://www.celysvet.cz/vyvoj-zmeny-v-case-hdp---na-obyvatele?country=10" TargetMode="External"/><Relationship Id="rId242" Type="http://schemas.openxmlformats.org/officeDocument/2006/relationships/hyperlink" Target="http://www.celysvet.cz/vyvoj-zmeny-v-case-hdp---na-obyvatele?country=185" TargetMode="External"/><Relationship Id="rId284" Type="http://schemas.openxmlformats.org/officeDocument/2006/relationships/hyperlink" Target="http://www.celysvet.cz/vyvoj-zmeny-v-case-hdp---na-obyvatele?country=137" TargetMode="External"/><Relationship Id="rId37" Type="http://schemas.openxmlformats.org/officeDocument/2006/relationships/hyperlink" Target="http://www.celysvet.cz/nizozemsko-statistika-info-stat-zeme-zemepis-cestovani" TargetMode="External"/><Relationship Id="rId79" Type="http://schemas.openxmlformats.org/officeDocument/2006/relationships/hyperlink" Target="http://www.celysvet.cz/italie-statistika-info-stat-zeme-zemepis-cestovani" TargetMode="External"/><Relationship Id="rId102" Type="http://schemas.openxmlformats.org/officeDocument/2006/relationships/hyperlink" Target="http://www.celysvet.cz/vyvoj-zmeny-v-case-hdp---na-obyvatele?country=56" TargetMode="External"/><Relationship Id="rId144" Type="http://schemas.openxmlformats.org/officeDocument/2006/relationships/hyperlink" Target="http://www.celysvet.cz/vyvoj-zmeny-v-case-hdp---na-obyvatele?country=4" TargetMode="External"/><Relationship Id="rId90" Type="http://schemas.openxmlformats.org/officeDocument/2006/relationships/hyperlink" Target="http://www.celysvet.cz/vyvoj-zmeny-v-case-hdp---na-obyvatele?country=24" TargetMode="External"/><Relationship Id="rId186" Type="http://schemas.openxmlformats.org/officeDocument/2006/relationships/hyperlink" Target="http://www.celysvet.cz/vyvoj-zmeny-v-case-hdp---na-obyvatele?country=142" TargetMode="External"/><Relationship Id="rId351" Type="http://schemas.openxmlformats.org/officeDocument/2006/relationships/hyperlink" Target="http://www.celysvet.cz/pakistan-statistika-info-stat-zeme-zemepis-cestovani" TargetMode="External"/><Relationship Id="rId393" Type="http://schemas.openxmlformats.org/officeDocument/2006/relationships/hyperlink" Target="http://www.celysvet.cz/cad-statistika-info-stat-zeme-zemepis-cestovani" TargetMode="External"/><Relationship Id="rId407" Type="http://schemas.openxmlformats.org/officeDocument/2006/relationships/hyperlink" Target="http://www.celysvet.cz/tanzanie-statistika-info-stat-zeme-zemepis-cestovani" TargetMode="External"/><Relationship Id="rId449" Type="http://schemas.openxmlformats.org/officeDocument/2006/relationships/hyperlink" Target="http://www.celysvet.cz/guinea-bissau-statistika-info-stat-zeme-zemepis-cestovani" TargetMode="External"/><Relationship Id="rId211" Type="http://schemas.openxmlformats.org/officeDocument/2006/relationships/hyperlink" Target="http://www.celysvet.cz/svet-statistika-info-stat-zeme-zemepis-cestovani" TargetMode="External"/><Relationship Id="rId253" Type="http://schemas.openxmlformats.org/officeDocument/2006/relationships/hyperlink" Target="http://www.celysvet.cz/alzirsko-statistika-info-stat-zeme-zemepis-cestovani" TargetMode="External"/><Relationship Id="rId295" Type="http://schemas.openxmlformats.org/officeDocument/2006/relationships/hyperlink" Target="http://www.celysvet.cz/maledivy-statistika-info-stat-zeme-zemepis-cestovani" TargetMode="External"/><Relationship Id="rId309" Type="http://schemas.openxmlformats.org/officeDocument/2006/relationships/hyperlink" Target="http://www.celysvet.cz/fidzi-statistika-info-stat-zeme-zemepis-cestovani" TargetMode="External"/><Relationship Id="rId460" Type="http://schemas.openxmlformats.org/officeDocument/2006/relationships/hyperlink" Target="http://www.celysvet.cz/vyvoj-zmeny-v-case-hdp---na-obyvatele?country=155" TargetMode="External"/><Relationship Id="rId48" Type="http://schemas.openxmlformats.org/officeDocument/2006/relationships/hyperlink" Target="http://www.celysvet.cz/vyvoj-zmeny-v-case-hdp---na-obyvatele?country=20" TargetMode="External"/><Relationship Id="rId113" Type="http://schemas.openxmlformats.org/officeDocument/2006/relationships/hyperlink" Target="http://www.celysvet.cz/estonsko-statistika-info-stat-zeme-zemepis-cestovani" TargetMode="External"/><Relationship Id="rId320" Type="http://schemas.openxmlformats.org/officeDocument/2006/relationships/hyperlink" Target="http://www.celysvet.cz/vyvoj-zmeny-v-case-hdp---na-obyvatele?country=73" TargetMode="External"/><Relationship Id="rId155" Type="http://schemas.openxmlformats.org/officeDocument/2006/relationships/hyperlink" Target="http://www.celysvet.cz/malajsie-statistika-info-stat-zeme-zemepis-cestovani" TargetMode="External"/><Relationship Id="rId197" Type="http://schemas.openxmlformats.org/officeDocument/2006/relationships/hyperlink" Target="http://www.celysvet.cz/svata-lucie-statistika-info-stat-zeme-zemepis-cestovani" TargetMode="External"/><Relationship Id="rId362" Type="http://schemas.openxmlformats.org/officeDocument/2006/relationships/hyperlink" Target="http://www.celysvet.cz/vyvoj-zmeny-v-case-hdp---na-obyvatele?country=209" TargetMode="External"/><Relationship Id="rId418" Type="http://schemas.openxmlformats.org/officeDocument/2006/relationships/hyperlink" Target="http://www.celysvet.cz/vyvoj-zmeny-v-case-hdp---na-obyvatele?country=28" TargetMode="External"/><Relationship Id="rId222" Type="http://schemas.openxmlformats.org/officeDocument/2006/relationships/hyperlink" Target="http://www.celysvet.cz/vyvoj-zmeny-v-case-hdp---na-obyvatele?country=102" TargetMode="External"/><Relationship Id="rId264" Type="http://schemas.openxmlformats.org/officeDocument/2006/relationships/hyperlink" Target="http://www.celysvet.cz/vyvoj-zmeny-v-case-hdp---na-obyvatele?country=31" TargetMode="External"/><Relationship Id="rId17" Type="http://schemas.openxmlformats.org/officeDocument/2006/relationships/hyperlink" Target="http://www.celysvet.cz/brunej-statistika-info-stat-zeme-zemepis-cestovani" TargetMode="External"/><Relationship Id="rId59" Type="http://schemas.openxmlformats.org/officeDocument/2006/relationships/hyperlink" Target="http://www.celysvet.cz/spojene-kralovstvi-velka-britanie-statistika-info-stat-zeme-zemepis-cestovani" TargetMode="External"/><Relationship Id="rId124" Type="http://schemas.openxmlformats.org/officeDocument/2006/relationships/hyperlink" Target="http://www.celysvet.cz/vyvoj-zmeny-v-case-hdp---na-obyvatele?country=104" TargetMode="External"/><Relationship Id="rId70" Type="http://schemas.openxmlformats.org/officeDocument/2006/relationships/hyperlink" Target="http://www.celysvet.cz/vyvoj-zmeny-v-case-hdp---na-obyvatele?country=119" TargetMode="External"/><Relationship Id="rId166" Type="http://schemas.openxmlformats.org/officeDocument/2006/relationships/hyperlink" Target="http://www.celysvet.cz/vyvoj-zmeny-v-case-hdp---na-obyvatele?country=110" TargetMode="External"/><Relationship Id="rId331" Type="http://schemas.openxmlformats.org/officeDocument/2006/relationships/hyperlink" Target="http://www.celysvet.cz/kapverdy-statistika-info-stat-zeme-zemepis-cestovani" TargetMode="External"/><Relationship Id="rId373" Type="http://schemas.openxmlformats.org/officeDocument/2006/relationships/hyperlink" Target="http://www.celysvet.cz/salamounovy-ostrovy-statistika-info-stat-zeme-zemepis-cestovani" TargetMode="External"/><Relationship Id="rId429" Type="http://schemas.openxmlformats.org/officeDocument/2006/relationships/hyperlink" Target="http://www.celysvet.cz/afghanistan-statistika-info-stat-zeme-zemepis-cestovani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celysvet.cz/belize-statistika-info-stat-zeme-zemepis-cestovani" TargetMode="External"/><Relationship Id="rId440" Type="http://schemas.openxmlformats.org/officeDocument/2006/relationships/hyperlink" Target="http://www.celysvet.cz/vyvoj-zmeny-v-case-hdp---na-obyvatele?country=194" TargetMode="External"/><Relationship Id="rId28" Type="http://schemas.openxmlformats.org/officeDocument/2006/relationships/hyperlink" Target="http://www.celysvet.cz/vyvoj-zmeny-v-case-hdp---na-obyvatele?country=259" TargetMode="External"/><Relationship Id="rId275" Type="http://schemas.openxmlformats.org/officeDocument/2006/relationships/hyperlink" Target="http://www.celysvet.cz/namibie-statistika-info-stat-zeme-zemepis-cestovani" TargetMode="External"/><Relationship Id="rId300" Type="http://schemas.openxmlformats.org/officeDocument/2006/relationships/hyperlink" Target="http://www.celysvet.cz/vyvoj-zmeny-v-case-hdp---na-obyvatele?country=132" TargetMode="External"/><Relationship Id="rId81" Type="http://schemas.openxmlformats.org/officeDocument/2006/relationships/hyperlink" Target="http://www.celysvet.cz/recko-statistika-info-stat-zeme-zemepis-cestovani" TargetMode="External"/><Relationship Id="rId135" Type="http://schemas.openxmlformats.org/officeDocument/2006/relationships/hyperlink" Target="http://www.celysvet.cz/lotyssko-statistika-info-stat-zeme-zemepis-cestovani" TargetMode="External"/><Relationship Id="rId177" Type="http://schemas.openxmlformats.org/officeDocument/2006/relationships/hyperlink" Target="http://www.celysvet.cz/turecko-statistika-info-stat-zeme-zemepis-cestovani" TargetMode="External"/><Relationship Id="rId342" Type="http://schemas.openxmlformats.org/officeDocument/2006/relationships/hyperlink" Target="http://www.celysvet.cz/vyvoj-zmeny-v-case-hdp---na-obyvatele?country=27" TargetMode="External"/><Relationship Id="rId384" Type="http://schemas.openxmlformats.org/officeDocument/2006/relationships/hyperlink" Target="http://www.celysvet.cz/vyvoj-zmeny-v-case-hdp---na-obyvatele?country=204" TargetMode="External"/><Relationship Id="rId202" Type="http://schemas.openxmlformats.org/officeDocument/2006/relationships/hyperlink" Target="http://www.celysvet.cz/vyvoj-zmeny-v-case-hdp---na-obyvatele?country=169" TargetMode="External"/><Relationship Id="rId244" Type="http://schemas.openxmlformats.org/officeDocument/2006/relationships/hyperlink" Target="http://www.celysvet.cz/vyvoj-zmeny-v-case-hdp---na-obyvatele?country=184" TargetMode="External"/><Relationship Id="rId39" Type="http://schemas.openxmlformats.org/officeDocument/2006/relationships/hyperlink" Target="http://www.celysvet.cz/andorra-statistika-info-stat-zeme-zemepis-cestovani" TargetMode="External"/><Relationship Id="rId286" Type="http://schemas.openxmlformats.org/officeDocument/2006/relationships/hyperlink" Target="http://www.celysvet.cz/vyvoj-zmeny-v-case-hdp---na-obyvatele?country=42" TargetMode="External"/><Relationship Id="rId451" Type="http://schemas.openxmlformats.org/officeDocument/2006/relationships/hyperlink" Target="http://www.celysvet.cz/somalsko-statistika-info-stat-zeme-zemepis-cestovani" TargetMode="External"/><Relationship Id="rId50" Type="http://schemas.openxmlformats.org/officeDocument/2006/relationships/hyperlink" Target="http://www.celysvet.cz/vyvoj-zmeny-v-case-hdp---na-obyvatele?country=256" TargetMode="External"/><Relationship Id="rId104" Type="http://schemas.openxmlformats.org/officeDocument/2006/relationships/hyperlink" Target="http://www.celysvet.cz/vyvoj-zmeny-v-case-hdp---na-obyvatele?country=257" TargetMode="External"/><Relationship Id="rId146" Type="http://schemas.openxmlformats.org/officeDocument/2006/relationships/hyperlink" Target="http://www.celysvet.cz/vyvoj-zmeny-v-case-hdp---na-obyvatele?country=218" TargetMode="External"/><Relationship Id="rId188" Type="http://schemas.openxmlformats.org/officeDocument/2006/relationships/hyperlink" Target="http://www.celysvet.cz/vyvoj-zmeny-v-case-hdp---na-obyvatele?country=159" TargetMode="External"/><Relationship Id="rId311" Type="http://schemas.openxmlformats.org/officeDocument/2006/relationships/hyperlink" Target="http://www.celysvet.cz/wallis-a-futuna-statistika-info-stat-zeme-zemepis-cestovani" TargetMode="External"/><Relationship Id="rId353" Type="http://schemas.openxmlformats.org/officeDocument/2006/relationships/hyperlink" Target="http://www.celysvet.cz/moldavsko-statistika-info-stat-zeme-zemepis-cestovani" TargetMode="External"/><Relationship Id="rId395" Type="http://schemas.openxmlformats.org/officeDocument/2006/relationships/hyperlink" Target="http://www.celysvet.cz/banglades-statistika-info-stat-zeme-zemepis-cestovani" TargetMode="External"/><Relationship Id="rId409" Type="http://schemas.openxmlformats.org/officeDocument/2006/relationships/hyperlink" Target="http://www.celysvet.cz/gambie-statistika-info-stat-zeme-zemepis-cestovani" TargetMode="External"/><Relationship Id="rId92" Type="http://schemas.openxmlformats.org/officeDocument/2006/relationships/hyperlink" Target="http://www.celysvet.cz/vyvoj-zmeny-v-case-hdp---na-obyvatele?country=124" TargetMode="External"/><Relationship Id="rId213" Type="http://schemas.openxmlformats.org/officeDocument/2006/relationships/hyperlink" Target="http://www.celysvet.cz/svaty-vincent-a-grenadiny-statistika-info-stat-zeme-zemepis-cestovani" TargetMode="External"/><Relationship Id="rId420" Type="http://schemas.openxmlformats.org/officeDocument/2006/relationships/hyperlink" Target="http://www.celysvet.cz/vyvoj-zmeny-v-case-hdp---na-obyvatele?country=238" TargetMode="External"/><Relationship Id="rId255" Type="http://schemas.openxmlformats.org/officeDocument/2006/relationships/hyperlink" Target="http://www.celysvet.cz/dominikanska-republika-statistika-info-stat-zeme-zemepis-cestovani" TargetMode="External"/><Relationship Id="rId297" Type="http://schemas.openxmlformats.org/officeDocument/2006/relationships/hyperlink" Target="http://www.celysvet.cz/bolivie-statistika-info-stat-zeme-zemepis-cestovani" TargetMode="External"/><Relationship Id="rId462" Type="http://schemas.openxmlformats.org/officeDocument/2006/relationships/hyperlink" Target="http://www.celysvet.cz/vyvoj-zmeny-v-case-hdp---na-obyvatele?country=250" TargetMode="External"/><Relationship Id="rId115" Type="http://schemas.openxmlformats.org/officeDocument/2006/relationships/hyperlink" Target="http://www.celysvet.cz/aruba-statistika-info-stat-zeme-zemepis-cestovani" TargetMode="External"/><Relationship Id="rId157" Type="http://schemas.openxmlformats.org/officeDocument/2006/relationships/hyperlink" Target="http://www.celysvet.cz/americke-panenske-ostrovy-statistika-info-stat-zeme-zemepis-cestovani" TargetMode="External"/><Relationship Id="rId322" Type="http://schemas.openxmlformats.org/officeDocument/2006/relationships/hyperlink" Target="http://www.celysvet.cz/vyvoj-zmeny-v-case-hdp---na-obyvatele?country=206" TargetMode="External"/><Relationship Id="rId364" Type="http://schemas.openxmlformats.org/officeDocument/2006/relationships/hyperlink" Target="http://www.celysvet.cz/vyvoj-zmeny-v-case-hdp---na-obyvatele?country=7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9955</Words>
  <Characters>58738</Characters>
  <Application>Microsoft Office Word</Application>
  <DocSecurity>0</DocSecurity>
  <Lines>489</Lines>
  <Paragraphs>137</Paragraphs>
  <ScaleCrop>false</ScaleCrop>
  <Company/>
  <LinksUpToDate>false</LinksUpToDate>
  <CharactersWithSpaces>68556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Starzyczná</dc:creator>
  <cp:keywords/>
  <dc:description/>
  <cp:lastModifiedBy>Halina Starzyczná</cp:lastModifiedBy>
  <cp:revision>4</cp:revision>
  <dcterms:created xsi:type="dcterms:W3CDTF">2025-02-25T19:42:00Z</dcterms:created>
  <dcterms:modified xsi:type="dcterms:W3CDTF">2025-02-25T20:05:00Z</dcterms:modified>
</cp:coreProperties>
</file>